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B1532" w14:textId="77777777" w:rsidR="0064707A" w:rsidRDefault="0064707A" w:rsidP="00937982">
      <w:pPr>
        <w:tabs>
          <w:tab w:val="left" w:pos="900"/>
        </w:tabs>
        <w:autoSpaceDE w:val="0"/>
        <w:autoSpaceDN w:val="0"/>
        <w:adjustRightInd w:val="0"/>
        <w:ind w:firstLine="737"/>
        <w:jc w:val="center"/>
        <w:rPr>
          <w:color w:val="000000"/>
          <w:sz w:val="24"/>
          <w:szCs w:val="24"/>
        </w:rPr>
      </w:pPr>
    </w:p>
    <w:p w14:paraId="50C38D75" w14:textId="5B212A3A" w:rsidR="005E7F05" w:rsidRPr="00322634" w:rsidRDefault="005E7F05" w:rsidP="00937982">
      <w:pPr>
        <w:tabs>
          <w:tab w:val="left" w:pos="900"/>
        </w:tabs>
        <w:autoSpaceDE w:val="0"/>
        <w:autoSpaceDN w:val="0"/>
        <w:adjustRightInd w:val="0"/>
        <w:ind w:firstLine="737"/>
        <w:jc w:val="center"/>
        <w:rPr>
          <w:b/>
          <w:lang w:eastAsia="lt-LT"/>
        </w:rPr>
      </w:pPr>
      <w:r w:rsidRPr="00322634">
        <w:rPr>
          <w:b/>
          <w:color w:val="000000"/>
        </w:rPr>
        <w:t>(</w:t>
      </w:r>
      <w:r w:rsidRPr="00322634">
        <w:rPr>
          <w:b/>
          <w:lang w:eastAsia="lt-LT"/>
        </w:rPr>
        <w:t>Prašymo forma)</w:t>
      </w:r>
    </w:p>
    <w:p w14:paraId="740F86FF" w14:textId="77777777" w:rsidR="005E7F05" w:rsidRDefault="005E7F05" w:rsidP="00937982">
      <w:pPr>
        <w:tabs>
          <w:tab w:val="left" w:pos="900"/>
        </w:tabs>
        <w:autoSpaceDE w:val="0"/>
        <w:autoSpaceDN w:val="0"/>
        <w:adjustRightInd w:val="0"/>
        <w:ind w:firstLine="737"/>
        <w:jc w:val="center"/>
        <w:rPr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"/>
        <w:gridCol w:w="1372"/>
        <w:gridCol w:w="926"/>
        <w:gridCol w:w="130"/>
        <w:gridCol w:w="13"/>
        <w:gridCol w:w="270"/>
        <w:gridCol w:w="189"/>
        <w:gridCol w:w="226"/>
        <w:gridCol w:w="713"/>
        <w:gridCol w:w="133"/>
        <w:gridCol w:w="141"/>
        <w:gridCol w:w="416"/>
        <w:gridCol w:w="131"/>
        <w:gridCol w:w="131"/>
        <w:gridCol w:w="671"/>
        <w:gridCol w:w="394"/>
        <w:gridCol w:w="209"/>
        <w:gridCol w:w="489"/>
        <w:gridCol w:w="272"/>
        <w:gridCol w:w="197"/>
        <w:gridCol w:w="214"/>
        <w:gridCol w:w="778"/>
        <w:gridCol w:w="1116"/>
        <w:gridCol w:w="255"/>
      </w:tblGrid>
      <w:tr w:rsidR="00483AB9" w:rsidRPr="00483AB9" w14:paraId="463D4748" w14:textId="77777777" w:rsidTr="00A97557">
        <w:tc>
          <w:tcPr>
            <w:tcW w:w="963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4E199385" w14:textId="51EC2161" w:rsidR="00483AB9" w:rsidRPr="00483AB9" w:rsidRDefault="00483AB9" w:rsidP="006A489A">
            <w:pPr>
              <w:tabs>
                <w:tab w:val="left" w:pos="851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483AB9">
              <w:rPr>
                <w:b/>
                <w:sz w:val="24"/>
                <w:szCs w:val="24"/>
              </w:rPr>
              <w:t>PRAŠYMAS</w:t>
            </w:r>
            <w:r w:rsidR="00844BB0">
              <w:rPr>
                <w:b/>
                <w:sz w:val="24"/>
                <w:szCs w:val="24"/>
              </w:rPr>
              <w:t xml:space="preserve"> </w:t>
            </w:r>
            <w:r w:rsidR="005D5727" w:rsidRPr="00A23DCB">
              <w:rPr>
                <w:b/>
                <w:sz w:val="24"/>
                <w:szCs w:val="24"/>
              </w:rPr>
              <w:t>NETAIKYTI 2006 M. GRUODŽIO 18 D. EUROPOS PARLAMENTO IR TARYBOS REGLAMENTO (EB) NR. 1907/2006 DĖL CHEMINIŲ MEDŽIAGŲ REGISTRACIJOS, ĮVERTINIMO, AUTORIZACIJOS IR APRIBOJIMŲ (REACH)</w:t>
            </w:r>
            <w:r w:rsidR="005D5727">
              <w:rPr>
                <w:b/>
                <w:sz w:val="24"/>
                <w:szCs w:val="24"/>
              </w:rPr>
              <w:t>,</w:t>
            </w:r>
            <w:r w:rsidR="005D5727" w:rsidRPr="00A23DCB">
              <w:rPr>
                <w:b/>
                <w:sz w:val="24"/>
                <w:szCs w:val="24"/>
              </w:rPr>
              <w:t xml:space="preserve"> </w:t>
            </w:r>
            <w:r w:rsidR="005D5727" w:rsidRPr="001637CF">
              <w:rPr>
                <w:b/>
                <w:bCs/>
                <w:caps/>
                <w:sz w:val="24"/>
                <w:szCs w:val="24"/>
              </w:rPr>
              <w:t>įsteigiančio Europos cheminių medžiagų agentūrą</w:t>
            </w:r>
            <w:r w:rsidR="005D5727" w:rsidRPr="001637CF">
              <w:rPr>
                <w:b/>
                <w:sz w:val="24"/>
                <w:szCs w:val="24"/>
              </w:rPr>
              <w:t>, IŠ DALIES KEIČIANČIO DIREKTYVĄ 1999/45/EB BEI PANAIKINANČIO TARYBOS REGLAMENTĄ (EEB) NR. 793/93, KOMISIJOS REGLAMENTĄ (EB) NR. 1488/94, TARYBOS DIREKTYVĄ 76/769/EEB IR KOMISIJOS DIREKTYVAS 91/155/EEB, 93/67/EEB, 93/105/EB BEI 2000/21/EB,</w:t>
            </w:r>
            <w:r w:rsidR="005D5727">
              <w:rPr>
                <w:sz w:val="24"/>
                <w:szCs w:val="24"/>
              </w:rPr>
              <w:t xml:space="preserve"> </w:t>
            </w:r>
            <w:r w:rsidR="005D5727" w:rsidRPr="00A23DCB">
              <w:rPr>
                <w:b/>
                <w:sz w:val="24"/>
                <w:szCs w:val="24"/>
              </w:rPr>
              <w:t>REIKALAVIMŲ GYNYBOS TIKSLAIS</w:t>
            </w:r>
          </w:p>
        </w:tc>
      </w:tr>
      <w:tr w:rsidR="00AB3DFE" w:rsidRPr="0090040F" w14:paraId="59683E47" w14:textId="77777777" w:rsidTr="00A97557">
        <w:tc>
          <w:tcPr>
            <w:tcW w:w="963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2D9572F7" w14:textId="4999807F" w:rsidR="00AB3DFE" w:rsidRPr="003A342B" w:rsidRDefault="00AB3DFE" w:rsidP="003A342B">
            <w:pPr>
              <w:tabs>
                <w:tab w:val="left" w:pos="851"/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7C214E" w14:paraId="66E922FA" w14:textId="77777777" w:rsidTr="00A97557">
        <w:tc>
          <w:tcPr>
            <w:tcW w:w="31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1136024" w14:textId="77777777" w:rsidR="007C214E" w:rsidRDefault="007C214E" w:rsidP="001D29E7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6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5C3001" w14:textId="77777777" w:rsidR="007C214E" w:rsidRDefault="007C214E" w:rsidP="001D29E7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A6A9BD5" w14:textId="7ABE496A" w:rsidR="007C214E" w:rsidRDefault="007C214E" w:rsidP="001D29E7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7C214E" w:rsidRPr="00AC7404" w14:paraId="217B7061" w14:textId="77777777" w:rsidTr="00A97557">
        <w:tc>
          <w:tcPr>
            <w:tcW w:w="31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A204307" w14:textId="77777777" w:rsidR="003A342B" w:rsidRPr="00AC7404" w:rsidRDefault="003A342B" w:rsidP="001D29E7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6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2B858A8" w14:textId="278221F2" w:rsidR="007C214E" w:rsidRPr="00AC7404" w:rsidRDefault="007C214E" w:rsidP="007C214E">
            <w:pPr>
              <w:tabs>
                <w:tab w:val="left" w:pos="851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AC7404">
              <w:rPr>
                <w:sz w:val="24"/>
                <w:szCs w:val="24"/>
              </w:rPr>
              <w:t>(data)</w:t>
            </w:r>
          </w:p>
        </w:tc>
        <w:tc>
          <w:tcPr>
            <w:tcW w:w="33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8EDAFBC" w14:textId="74BC629E" w:rsidR="007C214E" w:rsidRPr="00AC7404" w:rsidRDefault="007C214E" w:rsidP="001D29E7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AA1734" w14:paraId="0E16821E" w14:textId="77777777" w:rsidTr="00A97557">
        <w:tc>
          <w:tcPr>
            <w:tcW w:w="963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7509A547" w14:textId="77777777" w:rsidR="00AA1734" w:rsidRDefault="00AA1734" w:rsidP="001D29E7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F27B3B" w:rsidRPr="00646ECC" w14:paraId="476FCF5B" w14:textId="77777777" w:rsidTr="00A97557">
        <w:tc>
          <w:tcPr>
            <w:tcW w:w="478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9F6D3D9" w14:textId="5196E25B" w:rsidR="00F27B3B" w:rsidRPr="00646ECC" w:rsidRDefault="00F27B3B" w:rsidP="001C5F43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646ECC">
              <w:rPr>
                <w:sz w:val="24"/>
                <w:szCs w:val="24"/>
              </w:rPr>
              <w:sym w:font="Wingdings 2" w:char="F0A3"/>
            </w:r>
            <w:r w:rsidRPr="00646ECC">
              <w:rPr>
                <w:sz w:val="24"/>
                <w:szCs w:val="24"/>
              </w:rPr>
              <w:t xml:space="preserve"> </w:t>
            </w:r>
            <w:r w:rsidR="001C5F43" w:rsidRPr="00646ECC">
              <w:rPr>
                <w:sz w:val="24"/>
                <w:szCs w:val="24"/>
              </w:rPr>
              <w:t xml:space="preserve">Prašymas </w:t>
            </w:r>
            <w:r w:rsidR="007B317C" w:rsidRPr="00646ECC">
              <w:rPr>
                <w:sz w:val="24"/>
                <w:szCs w:val="24"/>
              </w:rPr>
              <w:t xml:space="preserve">teikiamas </w:t>
            </w:r>
            <w:r w:rsidRPr="00646ECC">
              <w:rPr>
                <w:sz w:val="24"/>
                <w:szCs w:val="24"/>
              </w:rPr>
              <w:t xml:space="preserve">pirmą kartą </w:t>
            </w:r>
          </w:p>
        </w:tc>
        <w:tc>
          <w:tcPr>
            <w:tcW w:w="485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90F9FBC" w14:textId="36213605" w:rsidR="00F27B3B" w:rsidRPr="00646ECC" w:rsidRDefault="00F27B3B" w:rsidP="00A25DAE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646ECC">
              <w:rPr>
                <w:sz w:val="24"/>
                <w:szCs w:val="24"/>
              </w:rPr>
              <w:sym w:font="Wingdings 2" w:char="F0A3"/>
            </w:r>
            <w:r w:rsidRPr="00646ECC">
              <w:rPr>
                <w:sz w:val="24"/>
                <w:szCs w:val="24"/>
              </w:rPr>
              <w:t xml:space="preserve"> </w:t>
            </w:r>
            <w:r w:rsidR="001C5F43" w:rsidRPr="00646ECC">
              <w:rPr>
                <w:sz w:val="24"/>
                <w:szCs w:val="24"/>
              </w:rPr>
              <w:t xml:space="preserve">Prašymas </w:t>
            </w:r>
            <w:r w:rsidR="007B317C" w:rsidRPr="00646ECC">
              <w:rPr>
                <w:sz w:val="24"/>
                <w:szCs w:val="24"/>
              </w:rPr>
              <w:t xml:space="preserve">teikiamas </w:t>
            </w:r>
            <w:r w:rsidRPr="00646ECC">
              <w:rPr>
                <w:sz w:val="24"/>
                <w:szCs w:val="24"/>
              </w:rPr>
              <w:t xml:space="preserve">pakartotinai </w:t>
            </w:r>
            <w:r w:rsidR="00A25DAE">
              <w:rPr>
                <w:sz w:val="24"/>
                <w:szCs w:val="24"/>
              </w:rPr>
              <w:t>S</w:t>
            </w:r>
            <w:r w:rsidR="005C7950">
              <w:rPr>
                <w:sz w:val="24"/>
                <w:szCs w:val="24"/>
              </w:rPr>
              <w:t>prendimui</w:t>
            </w:r>
            <w:r w:rsidR="005C7950" w:rsidRPr="00646ECC">
              <w:rPr>
                <w:sz w:val="24"/>
                <w:szCs w:val="24"/>
              </w:rPr>
              <w:t xml:space="preserve"> </w:t>
            </w:r>
            <w:r w:rsidRPr="00646ECC">
              <w:rPr>
                <w:sz w:val="24"/>
                <w:szCs w:val="24"/>
              </w:rPr>
              <w:t>pratęsti</w:t>
            </w:r>
          </w:p>
        </w:tc>
      </w:tr>
      <w:tr w:rsidR="00AA1734" w14:paraId="3259D360" w14:textId="77777777" w:rsidTr="00A97557">
        <w:tc>
          <w:tcPr>
            <w:tcW w:w="963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29836F84" w14:textId="77777777" w:rsidR="00AA1734" w:rsidRDefault="00AA1734" w:rsidP="001D29E7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483AB9" w:rsidRPr="00646ECC" w14:paraId="53184C13" w14:textId="77777777" w:rsidTr="00A97557">
        <w:tc>
          <w:tcPr>
            <w:tcW w:w="963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37E47990" w14:textId="655EAB1C" w:rsidR="00483AB9" w:rsidRPr="00646ECC" w:rsidRDefault="007B1D7F" w:rsidP="00FC026E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646ECC">
              <w:rPr>
                <w:sz w:val="24"/>
                <w:szCs w:val="24"/>
              </w:rPr>
              <w:t xml:space="preserve">        </w:t>
            </w:r>
            <w:r w:rsidR="00581EF2">
              <w:rPr>
                <w:sz w:val="24"/>
                <w:szCs w:val="24"/>
              </w:rPr>
              <w:t xml:space="preserve"> </w:t>
            </w:r>
            <w:r w:rsidR="00483AB9" w:rsidRPr="00646ECC">
              <w:rPr>
                <w:sz w:val="24"/>
                <w:szCs w:val="24"/>
              </w:rPr>
              <w:t>1. BENDRA INFORMACIJA</w:t>
            </w:r>
          </w:p>
        </w:tc>
      </w:tr>
      <w:tr w:rsidR="00483AB9" w:rsidRPr="00646ECC" w14:paraId="258FCB2C" w14:textId="77777777" w:rsidTr="00A97557">
        <w:tc>
          <w:tcPr>
            <w:tcW w:w="963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B48AC" w14:textId="0696ACD6" w:rsidR="008002C7" w:rsidRPr="00581EF2" w:rsidRDefault="007B1D7F" w:rsidP="00DC08EB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581EF2">
              <w:rPr>
                <w:sz w:val="24"/>
                <w:szCs w:val="24"/>
              </w:rPr>
              <w:t xml:space="preserve">        </w:t>
            </w:r>
            <w:r w:rsidR="00581EF2">
              <w:rPr>
                <w:sz w:val="24"/>
                <w:szCs w:val="24"/>
              </w:rPr>
              <w:t xml:space="preserve"> </w:t>
            </w:r>
            <w:r w:rsidR="00431004" w:rsidRPr="00581EF2">
              <w:rPr>
                <w:sz w:val="24"/>
                <w:szCs w:val="24"/>
              </w:rPr>
              <w:t xml:space="preserve">1.1. </w:t>
            </w:r>
            <w:r w:rsidR="00571910" w:rsidRPr="00581EF2">
              <w:rPr>
                <w:sz w:val="24"/>
                <w:szCs w:val="24"/>
              </w:rPr>
              <w:t xml:space="preserve">Informacija apie </w:t>
            </w:r>
            <w:r w:rsidR="00DC08EB">
              <w:rPr>
                <w:sz w:val="24"/>
                <w:szCs w:val="24"/>
              </w:rPr>
              <w:t>P</w:t>
            </w:r>
            <w:r w:rsidR="00DC08EB" w:rsidRPr="00581EF2">
              <w:rPr>
                <w:sz w:val="24"/>
                <w:szCs w:val="24"/>
              </w:rPr>
              <w:t xml:space="preserve">rašymą </w:t>
            </w:r>
            <w:r w:rsidR="00571910" w:rsidRPr="00581EF2">
              <w:rPr>
                <w:sz w:val="24"/>
                <w:szCs w:val="24"/>
              </w:rPr>
              <w:t>teikiantį asmenį</w:t>
            </w:r>
          </w:p>
        </w:tc>
      </w:tr>
      <w:tr w:rsidR="0028266E" w:rsidRPr="00646ECC" w14:paraId="7C98608C" w14:textId="77777777" w:rsidTr="00A97557">
        <w:tc>
          <w:tcPr>
            <w:tcW w:w="3378" w:type="dxa"/>
            <w:gridSpan w:val="8"/>
            <w:tcBorders>
              <w:top w:val="single" w:sz="4" w:space="0" w:color="auto"/>
            </w:tcBorders>
          </w:tcPr>
          <w:p w14:paraId="49DB6F0B" w14:textId="46488E40" w:rsidR="0028266E" w:rsidRPr="00581EF2" w:rsidRDefault="0028266E" w:rsidP="00363234">
            <w:pPr>
              <w:tabs>
                <w:tab w:val="left" w:pos="851"/>
                <w:tab w:val="left" w:pos="993"/>
              </w:tabs>
              <w:rPr>
                <w:sz w:val="24"/>
                <w:szCs w:val="24"/>
              </w:rPr>
            </w:pPr>
            <w:r w:rsidRPr="00581EF2">
              <w:rPr>
                <w:sz w:val="24"/>
                <w:szCs w:val="24"/>
              </w:rPr>
              <w:t>juridinio asmens pavadinimas</w:t>
            </w:r>
            <w:r w:rsidR="008659A4" w:rsidRPr="00581EF2">
              <w:rPr>
                <w:sz w:val="24"/>
                <w:szCs w:val="24"/>
              </w:rPr>
              <w:t>, teisinė forma</w:t>
            </w:r>
            <w:r w:rsidRPr="00581EF2">
              <w:rPr>
                <w:sz w:val="24"/>
                <w:szCs w:val="24"/>
              </w:rPr>
              <w:t xml:space="preserve"> / fizinio asmens vardas, pavardė</w:t>
            </w:r>
            <w:r w:rsidR="00005BD8">
              <w:rPr>
                <w:rStyle w:val="FootnoteReference"/>
                <w:sz w:val="24"/>
                <w:szCs w:val="24"/>
              </w:rPr>
              <w:footnoteReference w:id="1"/>
            </w:r>
          </w:p>
        </w:tc>
        <w:tc>
          <w:tcPr>
            <w:tcW w:w="6260" w:type="dxa"/>
            <w:gridSpan w:val="16"/>
            <w:tcBorders>
              <w:top w:val="single" w:sz="4" w:space="0" w:color="auto"/>
            </w:tcBorders>
          </w:tcPr>
          <w:p w14:paraId="049C55E8" w14:textId="131C9060" w:rsidR="0028266E" w:rsidRPr="00646ECC" w:rsidRDefault="0028266E" w:rsidP="0038152A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28266E" w:rsidRPr="00646ECC" w14:paraId="1904210D" w14:textId="77777777" w:rsidTr="00A97557">
        <w:tc>
          <w:tcPr>
            <w:tcW w:w="3378" w:type="dxa"/>
            <w:gridSpan w:val="8"/>
            <w:tcBorders>
              <w:top w:val="single" w:sz="4" w:space="0" w:color="auto"/>
            </w:tcBorders>
          </w:tcPr>
          <w:p w14:paraId="4EB75883" w14:textId="1F56F691" w:rsidR="0028266E" w:rsidRPr="00581EF2" w:rsidRDefault="007E1C3D" w:rsidP="00363234">
            <w:pPr>
              <w:tabs>
                <w:tab w:val="left" w:pos="851"/>
                <w:tab w:val="left" w:pos="993"/>
              </w:tabs>
              <w:rPr>
                <w:sz w:val="24"/>
                <w:szCs w:val="24"/>
              </w:rPr>
            </w:pPr>
            <w:r w:rsidRPr="00581EF2">
              <w:rPr>
                <w:sz w:val="24"/>
                <w:szCs w:val="24"/>
              </w:rPr>
              <w:t xml:space="preserve">juridinio asmens </w:t>
            </w:r>
            <w:r w:rsidR="0028266E" w:rsidRPr="00581EF2">
              <w:rPr>
                <w:sz w:val="24"/>
                <w:szCs w:val="24"/>
              </w:rPr>
              <w:t>kodas / asmens kodas</w:t>
            </w:r>
          </w:p>
        </w:tc>
        <w:tc>
          <w:tcPr>
            <w:tcW w:w="6260" w:type="dxa"/>
            <w:gridSpan w:val="16"/>
            <w:tcBorders>
              <w:top w:val="single" w:sz="4" w:space="0" w:color="auto"/>
            </w:tcBorders>
          </w:tcPr>
          <w:p w14:paraId="6ACB6C3C" w14:textId="77777777" w:rsidR="0028266E" w:rsidRPr="00646ECC" w:rsidRDefault="0028266E" w:rsidP="0038152A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28266E" w:rsidRPr="00646ECC" w14:paraId="0D1F370C" w14:textId="77777777" w:rsidTr="00A97557">
        <w:tc>
          <w:tcPr>
            <w:tcW w:w="3378" w:type="dxa"/>
            <w:gridSpan w:val="8"/>
            <w:tcBorders>
              <w:top w:val="single" w:sz="4" w:space="0" w:color="auto"/>
            </w:tcBorders>
          </w:tcPr>
          <w:p w14:paraId="2195D3D6" w14:textId="663DE985" w:rsidR="0028266E" w:rsidRPr="00581EF2" w:rsidRDefault="0028266E" w:rsidP="00363234">
            <w:pPr>
              <w:tabs>
                <w:tab w:val="left" w:pos="851"/>
                <w:tab w:val="left" w:pos="993"/>
              </w:tabs>
              <w:rPr>
                <w:sz w:val="24"/>
                <w:szCs w:val="24"/>
              </w:rPr>
            </w:pPr>
            <w:r w:rsidRPr="00581EF2">
              <w:rPr>
                <w:sz w:val="24"/>
                <w:szCs w:val="24"/>
              </w:rPr>
              <w:t>juridinio asmens buveinės adresas / fizinio asmens vykdomos veiklos vietos adresas</w:t>
            </w:r>
          </w:p>
        </w:tc>
        <w:tc>
          <w:tcPr>
            <w:tcW w:w="6260" w:type="dxa"/>
            <w:gridSpan w:val="16"/>
            <w:tcBorders>
              <w:top w:val="single" w:sz="4" w:space="0" w:color="auto"/>
            </w:tcBorders>
          </w:tcPr>
          <w:p w14:paraId="0BEC8E64" w14:textId="77777777" w:rsidR="0028266E" w:rsidRPr="00646ECC" w:rsidRDefault="0028266E" w:rsidP="0038152A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A427AF" w:rsidRPr="00646ECC" w14:paraId="57974228" w14:textId="77777777" w:rsidTr="00A97557">
        <w:tc>
          <w:tcPr>
            <w:tcW w:w="1624" w:type="dxa"/>
            <w:gridSpan w:val="2"/>
            <w:tcBorders>
              <w:top w:val="single" w:sz="4" w:space="0" w:color="auto"/>
            </w:tcBorders>
          </w:tcPr>
          <w:p w14:paraId="0CA8CDF0" w14:textId="2BFDC7A3" w:rsidR="00A427AF" w:rsidRPr="00581EF2" w:rsidRDefault="00A427AF" w:rsidP="00980845">
            <w:pPr>
              <w:tabs>
                <w:tab w:val="left" w:pos="851"/>
                <w:tab w:val="left" w:pos="993"/>
              </w:tabs>
              <w:rPr>
                <w:sz w:val="24"/>
                <w:szCs w:val="24"/>
              </w:rPr>
            </w:pPr>
            <w:r w:rsidRPr="00581EF2">
              <w:rPr>
                <w:sz w:val="24"/>
                <w:szCs w:val="24"/>
              </w:rPr>
              <w:t>telefono numeris</w:t>
            </w:r>
          </w:p>
        </w:tc>
        <w:tc>
          <w:tcPr>
            <w:tcW w:w="1754" w:type="dxa"/>
            <w:gridSpan w:val="6"/>
            <w:tcBorders>
              <w:top w:val="single" w:sz="4" w:space="0" w:color="auto"/>
            </w:tcBorders>
          </w:tcPr>
          <w:p w14:paraId="08583F7D" w14:textId="32AC0782" w:rsidR="00A427AF" w:rsidRPr="00646ECC" w:rsidRDefault="00A427AF" w:rsidP="00363234">
            <w:pPr>
              <w:tabs>
                <w:tab w:val="left" w:pos="851"/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336" w:type="dxa"/>
            <w:gridSpan w:val="7"/>
            <w:tcBorders>
              <w:top w:val="single" w:sz="4" w:space="0" w:color="auto"/>
            </w:tcBorders>
          </w:tcPr>
          <w:p w14:paraId="0A60AE43" w14:textId="5C98540E" w:rsidR="00A427AF" w:rsidRPr="00646ECC" w:rsidRDefault="00A427AF" w:rsidP="00980845">
            <w:pPr>
              <w:tabs>
                <w:tab w:val="left" w:pos="851"/>
                <w:tab w:val="left" w:pos="993"/>
              </w:tabs>
              <w:rPr>
                <w:sz w:val="24"/>
                <w:szCs w:val="24"/>
              </w:rPr>
            </w:pPr>
            <w:r w:rsidRPr="00646ECC">
              <w:rPr>
                <w:sz w:val="24"/>
                <w:szCs w:val="24"/>
              </w:rPr>
              <w:t>elektroninio pašto adresas</w:t>
            </w:r>
          </w:p>
        </w:tc>
        <w:tc>
          <w:tcPr>
            <w:tcW w:w="3924" w:type="dxa"/>
            <w:gridSpan w:val="9"/>
            <w:tcBorders>
              <w:top w:val="single" w:sz="4" w:space="0" w:color="auto"/>
            </w:tcBorders>
          </w:tcPr>
          <w:p w14:paraId="3C8864FE" w14:textId="291E4C45" w:rsidR="00A427AF" w:rsidRPr="00646ECC" w:rsidRDefault="00A427AF" w:rsidP="00363234">
            <w:pPr>
              <w:tabs>
                <w:tab w:val="left" w:pos="851"/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28266E" w:rsidRPr="00646ECC" w14:paraId="20EEAFE5" w14:textId="77777777" w:rsidTr="00A97557">
        <w:trPr>
          <w:trHeight w:val="178"/>
        </w:trPr>
        <w:tc>
          <w:tcPr>
            <w:tcW w:w="2680" w:type="dxa"/>
            <w:gridSpan w:val="4"/>
            <w:vMerge w:val="restart"/>
            <w:tcBorders>
              <w:top w:val="single" w:sz="4" w:space="0" w:color="auto"/>
            </w:tcBorders>
          </w:tcPr>
          <w:p w14:paraId="33339CCD" w14:textId="42F11D25" w:rsidR="0028266E" w:rsidRPr="00581EF2" w:rsidRDefault="0028266E" w:rsidP="00363234">
            <w:pPr>
              <w:tabs>
                <w:tab w:val="left" w:pos="851"/>
                <w:tab w:val="left" w:pos="993"/>
              </w:tabs>
              <w:rPr>
                <w:sz w:val="24"/>
                <w:szCs w:val="24"/>
              </w:rPr>
            </w:pPr>
            <w:r w:rsidRPr="00581EF2">
              <w:rPr>
                <w:sz w:val="24"/>
                <w:szCs w:val="24"/>
              </w:rPr>
              <w:t>juridinio asmens asmuo ryšiams</w:t>
            </w:r>
          </w:p>
        </w:tc>
        <w:tc>
          <w:tcPr>
            <w:tcW w:w="2363" w:type="dxa"/>
            <w:gridSpan w:val="10"/>
            <w:tcBorders>
              <w:top w:val="single" w:sz="4" w:space="0" w:color="auto"/>
            </w:tcBorders>
          </w:tcPr>
          <w:p w14:paraId="1500A495" w14:textId="5ADD7653" w:rsidR="0028266E" w:rsidRPr="00581EF2" w:rsidRDefault="0028266E" w:rsidP="00363234">
            <w:pPr>
              <w:tabs>
                <w:tab w:val="left" w:pos="851"/>
                <w:tab w:val="left" w:pos="993"/>
              </w:tabs>
              <w:rPr>
                <w:sz w:val="24"/>
                <w:szCs w:val="24"/>
              </w:rPr>
            </w:pPr>
            <w:r w:rsidRPr="00581EF2">
              <w:rPr>
                <w:sz w:val="24"/>
                <w:szCs w:val="24"/>
              </w:rPr>
              <w:t>vardas, pavardė</w:t>
            </w:r>
          </w:p>
        </w:tc>
        <w:tc>
          <w:tcPr>
            <w:tcW w:w="4595" w:type="dxa"/>
            <w:gridSpan w:val="10"/>
            <w:tcBorders>
              <w:top w:val="single" w:sz="4" w:space="0" w:color="auto"/>
            </w:tcBorders>
          </w:tcPr>
          <w:p w14:paraId="5E132E93" w14:textId="3F4A0077" w:rsidR="0028266E" w:rsidRPr="00646ECC" w:rsidRDefault="0028266E" w:rsidP="00363234">
            <w:pPr>
              <w:tabs>
                <w:tab w:val="left" w:pos="851"/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28266E" w:rsidRPr="00646ECC" w14:paraId="4BE50AAB" w14:textId="77777777" w:rsidTr="00A97557">
        <w:trPr>
          <w:trHeight w:val="176"/>
        </w:trPr>
        <w:tc>
          <w:tcPr>
            <w:tcW w:w="2680" w:type="dxa"/>
            <w:gridSpan w:val="4"/>
            <w:vMerge/>
          </w:tcPr>
          <w:p w14:paraId="7EFD8C30" w14:textId="77777777" w:rsidR="0028266E" w:rsidRPr="00703379" w:rsidRDefault="0028266E" w:rsidP="00681794">
            <w:pPr>
              <w:tabs>
                <w:tab w:val="left" w:pos="851"/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363" w:type="dxa"/>
            <w:gridSpan w:val="10"/>
            <w:tcBorders>
              <w:top w:val="single" w:sz="4" w:space="0" w:color="auto"/>
            </w:tcBorders>
          </w:tcPr>
          <w:p w14:paraId="0969EA31" w14:textId="4117E61B" w:rsidR="0028266E" w:rsidRPr="00703379" w:rsidRDefault="0028266E" w:rsidP="00681794">
            <w:pPr>
              <w:tabs>
                <w:tab w:val="left" w:pos="851"/>
                <w:tab w:val="left" w:pos="993"/>
              </w:tabs>
              <w:rPr>
                <w:sz w:val="24"/>
                <w:szCs w:val="24"/>
              </w:rPr>
            </w:pPr>
            <w:r w:rsidRPr="00703379">
              <w:rPr>
                <w:sz w:val="24"/>
                <w:szCs w:val="24"/>
              </w:rPr>
              <w:t>telefono numeris</w:t>
            </w:r>
          </w:p>
        </w:tc>
        <w:tc>
          <w:tcPr>
            <w:tcW w:w="4595" w:type="dxa"/>
            <w:gridSpan w:val="10"/>
            <w:tcBorders>
              <w:top w:val="single" w:sz="4" w:space="0" w:color="auto"/>
            </w:tcBorders>
          </w:tcPr>
          <w:p w14:paraId="5FF81907" w14:textId="2B3E204D" w:rsidR="0028266E" w:rsidRPr="00646ECC" w:rsidRDefault="0028266E" w:rsidP="00681794">
            <w:pPr>
              <w:tabs>
                <w:tab w:val="left" w:pos="851"/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28266E" w:rsidRPr="00646ECC" w14:paraId="20A09DE1" w14:textId="77777777" w:rsidTr="00A97557">
        <w:trPr>
          <w:trHeight w:val="176"/>
        </w:trPr>
        <w:tc>
          <w:tcPr>
            <w:tcW w:w="2680" w:type="dxa"/>
            <w:gridSpan w:val="4"/>
            <w:vMerge/>
            <w:tcBorders>
              <w:bottom w:val="single" w:sz="4" w:space="0" w:color="auto"/>
            </w:tcBorders>
          </w:tcPr>
          <w:p w14:paraId="2CD715E4" w14:textId="77777777" w:rsidR="0028266E" w:rsidRPr="00703379" w:rsidRDefault="0028266E" w:rsidP="00681794">
            <w:pPr>
              <w:tabs>
                <w:tab w:val="left" w:pos="851"/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36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786036C" w14:textId="4BDB845B" w:rsidR="0028266E" w:rsidRPr="00703379" w:rsidRDefault="0028266E" w:rsidP="00681794">
            <w:pPr>
              <w:tabs>
                <w:tab w:val="left" w:pos="851"/>
                <w:tab w:val="left" w:pos="993"/>
              </w:tabs>
              <w:rPr>
                <w:sz w:val="24"/>
                <w:szCs w:val="24"/>
              </w:rPr>
            </w:pPr>
            <w:r w:rsidRPr="00703379">
              <w:rPr>
                <w:sz w:val="24"/>
                <w:szCs w:val="24"/>
              </w:rPr>
              <w:t>elektroninio pašto adresas</w:t>
            </w:r>
          </w:p>
        </w:tc>
        <w:tc>
          <w:tcPr>
            <w:tcW w:w="459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26FA883" w14:textId="1628D527" w:rsidR="0028266E" w:rsidRPr="00646ECC" w:rsidRDefault="0028266E" w:rsidP="00681794">
            <w:pPr>
              <w:tabs>
                <w:tab w:val="left" w:pos="851"/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DA0663" w:rsidRPr="00646ECC" w14:paraId="2EE34EA7" w14:textId="77777777" w:rsidTr="00A97557">
        <w:trPr>
          <w:trHeight w:val="179"/>
        </w:trPr>
        <w:tc>
          <w:tcPr>
            <w:tcW w:w="4224" w:type="dxa"/>
            <w:gridSpan w:val="10"/>
            <w:vMerge w:val="restart"/>
            <w:tcBorders>
              <w:top w:val="single" w:sz="4" w:space="0" w:color="auto"/>
            </w:tcBorders>
          </w:tcPr>
          <w:p w14:paraId="37568153" w14:textId="273F21B7" w:rsidR="00DA0663" w:rsidRPr="00581EF2" w:rsidRDefault="00DA0663" w:rsidP="00363234">
            <w:pPr>
              <w:tabs>
                <w:tab w:val="left" w:pos="851"/>
                <w:tab w:val="left" w:pos="993"/>
              </w:tabs>
              <w:rPr>
                <w:sz w:val="24"/>
                <w:szCs w:val="24"/>
              </w:rPr>
            </w:pPr>
            <w:r w:rsidRPr="00581EF2">
              <w:rPr>
                <w:sz w:val="24"/>
                <w:szCs w:val="24"/>
              </w:rPr>
              <w:t>fizinio asmens tapatybę patvirtinan</w:t>
            </w:r>
            <w:r w:rsidR="00B729BF" w:rsidRPr="00581EF2">
              <w:rPr>
                <w:sz w:val="24"/>
                <w:szCs w:val="24"/>
              </w:rPr>
              <w:t xml:space="preserve">tis </w:t>
            </w:r>
            <w:r w:rsidRPr="00581EF2">
              <w:rPr>
                <w:sz w:val="24"/>
                <w:szCs w:val="24"/>
              </w:rPr>
              <w:t>dokumentas</w:t>
            </w:r>
          </w:p>
        </w:tc>
        <w:tc>
          <w:tcPr>
            <w:tcW w:w="5414" w:type="dxa"/>
            <w:gridSpan w:val="14"/>
            <w:tcBorders>
              <w:top w:val="single" w:sz="4" w:space="0" w:color="auto"/>
            </w:tcBorders>
          </w:tcPr>
          <w:p w14:paraId="70DB79FA" w14:textId="25793DEF" w:rsidR="00DA0663" w:rsidRPr="00646ECC" w:rsidRDefault="00DA0663" w:rsidP="00DA0663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646ECC">
              <w:rPr>
                <w:sz w:val="24"/>
                <w:szCs w:val="24"/>
              </w:rPr>
              <w:sym w:font="Wingdings 2" w:char="F0A3"/>
            </w:r>
            <w:r w:rsidRPr="00646ECC">
              <w:rPr>
                <w:sz w:val="24"/>
                <w:szCs w:val="24"/>
              </w:rPr>
              <w:t xml:space="preserve"> </w:t>
            </w:r>
            <w:r w:rsidR="000859E3" w:rsidRPr="00646ECC">
              <w:rPr>
                <w:sz w:val="24"/>
                <w:szCs w:val="24"/>
              </w:rPr>
              <w:t xml:space="preserve"> </w:t>
            </w:r>
            <w:r w:rsidRPr="00646ECC">
              <w:rPr>
                <w:sz w:val="24"/>
                <w:szCs w:val="24"/>
              </w:rPr>
              <w:t xml:space="preserve">pasas   </w:t>
            </w:r>
            <w:r w:rsidRPr="00646ECC">
              <w:rPr>
                <w:sz w:val="24"/>
                <w:szCs w:val="24"/>
              </w:rPr>
              <w:sym w:font="Wingdings 2" w:char="F0A3"/>
            </w:r>
            <w:r w:rsidRPr="00646ECC">
              <w:rPr>
                <w:sz w:val="24"/>
                <w:szCs w:val="24"/>
              </w:rPr>
              <w:t xml:space="preserve">  asmens tapatybės kortelė</w:t>
            </w:r>
          </w:p>
        </w:tc>
      </w:tr>
      <w:tr w:rsidR="00010E1E" w:rsidRPr="00646ECC" w14:paraId="68D04A90" w14:textId="77777777" w:rsidTr="00A97557">
        <w:trPr>
          <w:trHeight w:val="178"/>
        </w:trPr>
        <w:tc>
          <w:tcPr>
            <w:tcW w:w="4224" w:type="dxa"/>
            <w:gridSpan w:val="10"/>
            <w:vMerge/>
            <w:tcBorders>
              <w:bottom w:val="single" w:sz="4" w:space="0" w:color="auto"/>
            </w:tcBorders>
          </w:tcPr>
          <w:p w14:paraId="3663EF22" w14:textId="77777777" w:rsidR="00010E1E" w:rsidRPr="00703379" w:rsidRDefault="00010E1E" w:rsidP="00DA0663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414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CE68" w14:textId="2B1B5E55" w:rsidR="00010E1E" w:rsidRPr="00646ECC" w:rsidRDefault="00010E1E" w:rsidP="00026892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703379">
              <w:rPr>
                <w:sz w:val="24"/>
                <w:szCs w:val="24"/>
              </w:rPr>
              <w:t>numeris</w:t>
            </w:r>
          </w:p>
        </w:tc>
      </w:tr>
      <w:tr w:rsidR="00483AB9" w:rsidRPr="00FC026E" w14:paraId="1C1037A2" w14:textId="77777777" w:rsidTr="00A97557">
        <w:tc>
          <w:tcPr>
            <w:tcW w:w="963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39E4ED" w14:textId="1C926941" w:rsidR="00476330" w:rsidRPr="00FC026E" w:rsidRDefault="00FC026E" w:rsidP="00DC08EB">
            <w:pPr>
              <w:tabs>
                <w:tab w:val="left" w:pos="851"/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</w:t>
            </w:r>
            <w:r w:rsidR="00D848E1" w:rsidRPr="00FC026E">
              <w:rPr>
                <w:color w:val="000000" w:themeColor="text1"/>
                <w:sz w:val="24"/>
                <w:szCs w:val="24"/>
              </w:rPr>
              <w:t xml:space="preserve">1.2. </w:t>
            </w:r>
            <w:r w:rsidR="00993709" w:rsidRPr="00FC026E">
              <w:rPr>
                <w:sz w:val="24"/>
                <w:szCs w:val="24"/>
              </w:rPr>
              <w:t>J</w:t>
            </w:r>
            <w:r w:rsidR="006E0D3B" w:rsidRPr="00FC026E">
              <w:rPr>
                <w:sz w:val="24"/>
                <w:szCs w:val="24"/>
              </w:rPr>
              <w:t xml:space="preserve">uridinio arba fizinio asmens </w:t>
            </w:r>
            <w:r w:rsidR="006E0D3B" w:rsidRPr="00FC026E">
              <w:rPr>
                <w:color w:val="000000" w:themeColor="text1"/>
                <w:sz w:val="24"/>
                <w:szCs w:val="24"/>
              </w:rPr>
              <w:t>v</w:t>
            </w:r>
            <w:r w:rsidR="00F16FFC" w:rsidRPr="00FC026E">
              <w:rPr>
                <w:color w:val="000000" w:themeColor="text1"/>
                <w:sz w:val="24"/>
                <w:szCs w:val="24"/>
              </w:rPr>
              <w:t xml:space="preserve">eiklos rūšis, susijusi su cheminės medžiagos, </w:t>
            </w:r>
            <w:r w:rsidR="000F5106">
              <w:rPr>
                <w:color w:val="000000" w:themeColor="text1"/>
                <w:sz w:val="24"/>
                <w:szCs w:val="24"/>
              </w:rPr>
              <w:t>kuriai</w:t>
            </w:r>
            <w:r w:rsidR="000F5106" w:rsidRPr="00FC026E">
              <w:rPr>
                <w:color w:val="000000" w:themeColor="text1"/>
                <w:sz w:val="24"/>
                <w:szCs w:val="24"/>
              </w:rPr>
              <w:t xml:space="preserve"> </w:t>
            </w:r>
            <w:r w:rsidR="00F16FFC" w:rsidRPr="00FC026E">
              <w:rPr>
                <w:color w:val="000000" w:themeColor="text1"/>
                <w:sz w:val="24"/>
                <w:szCs w:val="24"/>
              </w:rPr>
              <w:t xml:space="preserve">prašoma </w:t>
            </w:r>
            <w:r w:rsidR="000F5106">
              <w:rPr>
                <w:sz w:val="24"/>
                <w:szCs w:val="24"/>
              </w:rPr>
              <w:t xml:space="preserve">netaikyti </w:t>
            </w:r>
            <w:r w:rsidR="008D0DEF" w:rsidRPr="00185594">
              <w:rPr>
                <w:sz w:val="24"/>
                <w:szCs w:val="24"/>
              </w:rPr>
              <w:t>Reglament</w:t>
            </w:r>
            <w:r w:rsidR="008D0DEF">
              <w:rPr>
                <w:sz w:val="24"/>
                <w:szCs w:val="24"/>
              </w:rPr>
              <w:t>o</w:t>
            </w:r>
            <w:r w:rsidR="008D0DEF" w:rsidRPr="00185594">
              <w:rPr>
                <w:sz w:val="24"/>
                <w:szCs w:val="24"/>
              </w:rPr>
              <w:t xml:space="preserve"> (EB) Nr. 1907/2006</w:t>
            </w:r>
            <w:r w:rsidR="00F16FFC" w:rsidRPr="00FC026E">
              <w:rPr>
                <w:color w:val="000000" w:themeColor="text1"/>
                <w:sz w:val="24"/>
                <w:szCs w:val="24"/>
              </w:rPr>
              <w:t>, gamyba, tiekimu rinkai, importu ar naudojimu</w:t>
            </w:r>
          </w:p>
        </w:tc>
      </w:tr>
      <w:tr w:rsidR="004909D0" w:rsidRPr="00FC026E" w14:paraId="6479022C" w14:textId="77777777" w:rsidTr="00A97557">
        <w:tc>
          <w:tcPr>
            <w:tcW w:w="9638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436ED098" w14:textId="77777777" w:rsidR="004909D0" w:rsidRPr="00FC026E" w:rsidRDefault="004909D0" w:rsidP="00F16FFC">
            <w:pPr>
              <w:tabs>
                <w:tab w:val="left" w:pos="851"/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13F2CB96" w14:textId="77777777" w:rsidR="004D63CC" w:rsidRPr="00FC026E" w:rsidRDefault="004D63CC" w:rsidP="00F16FFC">
            <w:pPr>
              <w:tabs>
                <w:tab w:val="left" w:pos="851"/>
                <w:tab w:val="left" w:pos="993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83AB9" w:rsidRPr="0088125F" w14:paraId="3B6493AF" w14:textId="77777777" w:rsidTr="00A97557">
        <w:tc>
          <w:tcPr>
            <w:tcW w:w="963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F984B2" w14:textId="2941E50F" w:rsidR="00C82AEE" w:rsidRPr="0088125F" w:rsidRDefault="00FC1048" w:rsidP="00B04060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F16FFC" w:rsidRPr="0088125F">
              <w:rPr>
                <w:sz w:val="24"/>
                <w:szCs w:val="24"/>
              </w:rPr>
              <w:t xml:space="preserve">1.3. </w:t>
            </w:r>
            <w:r w:rsidR="00B37D85" w:rsidRPr="0088125F">
              <w:rPr>
                <w:sz w:val="24"/>
                <w:szCs w:val="24"/>
              </w:rPr>
              <w:t>J</w:t>
            </w:r>
            <w:r w:rsidR="00F16FFC" w:rsidRPr="0088125F">
              <w:rPr>
                <w:sz w:val="24"/>
                <w:szCs w:val="24"/>
              </w:rPr>
              <w:t>uridinis (-</w:t>
            </w:r>
            <w:proofErr w:type="spellStart"/>
            <w:r w:rsidR="00F16FFC" w:rsidRPr="0088125F">
              <w:rPr>
                <w:sz w:val="24"/>
                <w:szCs w:val="24"/>
              </w:rPr>
              <w:t>iai</w:t>
            </w:r>
            <w:proofErr w:type="spellEnd"/>
            <w:r w:rsidR="00F16FFC" w:rsidRPr="0088125F">
              <w:rPr>
                <w:sz w:val="24"/>
                <w:szCs w:val="24"/>
              </w:rPr>
              <w:t>) arba fizinis (-</w:t>
            </w:r>
            <w:proofErr w:type="spellStart"/>
            <w:r w:rsidR="00F16FFC" w:rsidRPr="0088125F">
              <w:rPr>
                <w:sz w:val="24"/>
                <w:szCs w:val="24"/>
              </w:rPr>
              <w:t>iai</w:t>
            </w:r>
            <w:proofErr w:type="spellEnd"/>
            <w:r w:rsidR="00F16FFC" w:rsidRPr="0088125F">
              <w:rPr>
                <w:sz w:val="24"/>
                <w:szCs w:val="24"/>
              </w:rPr>
              <w:t>) asmuo (-</w:t>
            </w:r>
            <w:proofErr w:type="spellStart"/>
            <w:r w:rsidR="00F16FFC" w:rsidRPr="0088125F">
              <w:rPr>
                <w:sz w:val="24"/>
                <w:szCs w:val="24"/>
              </w:rPr>
              <w:t>ys</w:t>
            </w:r>
            <w:proofErr w:type="spellEnd"/>
            <w:r w:rsidR="00F16FFC" w:rsidRPr="0088125F">
              <w:rPr>
                <w:sz w:val="24"/>
                <w:szCs w:val="24"/>
              </w:rPr>
              <w:t>), kuri</w:t>
            </w:r>
            <w:r w:rsidR="00E05EEC" w:rsidRPr="0088125F">
              <w:rPr>
                <w:sz w:val="24"/>
                <w:szCs w:val="24"/>
              </w:rPr>
              <w:t>am</w:t>
            </w:r>
            <w:r w:rsidR="00F16FFC" w:rsidRPr="0088125F">
              <w:rPr>
                <w:sz w:val="24"/>
                <w:szCs w:val="24"/>
              </w:rPr>
              <w:t xml:space="preserve"> (-</w:t>
            </w:r>
            <w:proofErr w:type="spellStart"/>
            <w:r w:rsidR="00E05EEC" w:rsidRPr="0088125F">
              <w:rPr>
                <w:sz w:val="24"/>
                <w:szCs w:val="24"/>
              </w:rPr>
              <w:t>iems</w:t>
            </w:r>
            <w:proofErr w:type="spellEnd"/>
            <w:r w:rsidR="00F16FFC" w:rsidRPr="0088125F">
              <w:rPr>
                <w:sz w:val="24"/>
                <w:szCs w:val="24"/>
              </w:rPr>
              <w:t xml:space="preserve">) </w:t>
            </w:r>
            <w:r w:rsidR="00E05EEC" w:rsidRPr="0088125F">
              <w:rPr>
                <w:sz w:val="24"/>
                <w:szCs w:val="24"/>
              </w:rPr>
              <w:t xml:space="preserve">reikia </w:t>
            </w:r>
            <w:r w:rsidR="00DC08EB">
              <w:rPr>
                <w:sz w:val="24"/>
                <w:szCs w:val="24"/>
              </w:rPr>
              <w:t>S</w:t>
            </w:r>
            <w:r w:rsidR="00A35B1C">
              <w:rPr>
                <w:sz w:val="24"/>
                <w:szCs w:val="24"/>
              </w:rPr>
              <w:t xml:space="preserve">prendimo </w:t>
            </w:r>
            <w:r w:rsidR="00F16FFC" w:rsidRPr="0088125F">
              <w:rPr>
                <w:sz w:val="24"/>
                <w:szCs w:val="24"/>
              </w:rPr>
              <w:t xml:space="preserve">(jeigu skiriasi nuo </w:t>
            </w:r>
            <w:r w:rsidR="00B04060">
              <w:rPr>
                <w:sz w:val="24"/>
                <w:szCs w:val="24"/>
              </w:rPr>
              <w:t>P</w:t>
            </w:r>
            <w:r w:rsidR="00B04060" w:rsidRPr="0088125F">
              <w:rPr>
                <w:sz w:val="24"/>
                <w:szCs w:val="24"/>
              </w:rPr>
              <w:t xml:space="preserve">rašymo </w:t>
            </w:r>
            <w:r w:rsidR="00F16FFC" w:rsidRPr="0088125F">
              <w:rPr>
                <w:sz w:val="24"/>
                <w:szCs w:val="24"/>
              </w:rPr>
              <w:t>teikėjo)</w:t>
            </w:r>
          </w:p>
        </w:tc>
      </w:tr>
      <w:tr w:rsidR="00C82AEE" w:rsidRPr="0088125F" w14:paraId="7B2594BB" w14:textId="77777777" w:rsidTr="00A97557">
        <w:tc>
          <w:tcPr>
            <w:tcW w:w="3378" w:type="dxa"/>
            <w:gridSpan w:val="8"/>
            <w:tcBorders>
              <w:top w:val="single" w:sz="4" w:space="0" w:color="auto"/>
            </w:tcBorders>
          </w:tcPr>
          <w:p w14:paraId="39B8A7DA" w14:textId="341EAE55" w:rsidR="00C82AEE" w:rsidRPr="0088125F" w:rsidRDefault="00C82AEE" w:rsidP="00336170">
            <w:pPr>
              <w:tabs>
                <w:tab w:val="left" w:pos="851"/>
                <w:tab w:val="left" w:pos="993"/>
              </w:tabs>
              <w:rPr>
                <w:sz w:val="24"/>
                <w:szCs w:val="24"/>
              </w:rPr>
            </w:pPr>
            <w:r w:rsidRPr="0088125F">
              <w:rPr>
                <w:sz w:val="24"/>
                <w:szCs w:val="24"/>
              </w:rPr>
              <w:t>juridinio asmens pavadinimas</w:t>
            </w:r>
            <w:r w:rsidR="008630B1">
              <w:rPr>
                <w:sz w:val="24"/>
                <w:szCs w:val="24"/>
              </w:rPr>
              <w:t xml:space="preserve">, </w:t>
            </w:r>
            <w:r w:rsidR="008630B1" w:rsidRPr="00581EF2">
              <w:rPr>
                <w:sz w:val="24"/>
                <w:szCs w:val="24"/>
              </w:rPr>
              <w:t>teisinė forma</w:t>
            </w:r>
            <w:r w:rsidR="006F38EB" w:rsidRPr="0088125F">
              <w:rPr>
                <w:sz w:val="24"/>
                <w:szCs w:val="24"/>
              </w:rPr>
              <w:t xml:space="preserve"> </w:t>
            </w:r>
            <w:r w:rsidRPr="0088125F">
              <w:rPr>
                <w:sz w:val="24"/>
                <w:szCs w:val="24"/>
              </w:rPr>
              <w:t>/ fizinio asmens vardas, pavardė</w:t>
            </w:r>
          </w:p>
        </w:tc>
        <w:tc>
          <w:tcPr>
            <w:tcW w:w="6260" w:type="dxa"/>
            <w:gridSpan w:val="16"/>
            <w:tcBorders>
              <w:top w:val="single" w:sz="4" w:space="0" w:color="auto"/>
            </w:tcBorders>
          </w:tcPr>
          <w:p w14:paraId="7C0C33A1" w14:textId="77777777" w:rsidR="00C82AEE" w:rsidRPr="0088125F" w:rsidRDefault="00C82AEE" w:rsidP="00336170">
            <w:pPr>
              <w:tabs>
                <w:tab w:val="left" w:pos="851"/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C82AEE" w:rsidRPr="0088125F" w14:paraId="45F33A7C" w14:textId="77777777" w:rsidTr="00A97557">
        <w:tc>
          <w:tcPr>
            <w:tcW w:w="3378" w:type="dxa"/>
            <w:gridSpan w:val="8"/>
            <w:tcBorders>
              <w:top w:val="single" w:sz="4" w:space="0" w:color="auto"/>
            </w:tcBorders>
          </w:tcPr>
          <w:p w14:paraId="6BC7C3D7" w14:textId="7C79047E" w:rsidR="00C82AEE" w:rsidRPr="00FC1048" w:rsidRDefault="00C53AD8" w:rsidP="00336170">
            <w:pPr>
              <w:tabs>
                <w:tab w:val="left" w:pos="851"/>
                <w:tab w:val="left" w:pos="993"/>
              </w:tabs>
              <w:rPr>
                <w:sz w:val="24"/>
                <w:szCs w:val="24"/>
              </w:rPr>
            </w:pPr>
            <w:r w:rsidRPr="00FC1048">
              <w:rPr>
                <w:sz w:val="24"/>
                <w:szCs w:val="24"/>
              </w:rPr>
              <w:t xml:space="preserve">juridinio asmens </w:t>
            </w:r>
            <w:r w:rsidR="00C82AEE" w:rsidRPr="00FC1048">
              <w:rPr>
                <w:sz w:val="24"/>
                <w:szCs w:val="24"/>
              </w:rPr>
              <w:t>kodas / asmens kodas</w:t>
            </w:r>
          </w:p>
        </w:tc>
        <w:tc>
          <w:tcPr>
            <w:tcW w:w="6260" w:type="dxa"/>
            <w:gridSpan w:val="16"/>
            <w:tcBorders>
              <w:top w:val="single" w:sz="4" w:space="0" w:color="auto"/>
            </w:tcBorders>
          </w:tcPr>
          <w:p w14:paraId="69B0FD53" w14:textId="77777777" w:rsidR="00C82AEE" w:rsidRPr="0088125F" w:rsidRDefault="00C82AEE" w:rsidP="00336170">
            <w:pPr>
              <w:tabs>
                <w:tab w:val="left" w:pos="851"/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C82AEE" w:rsidRPr="00FC1048" w14:paraId="6CECFED6" w14:textId="77777777" w:rsidTr="00A97557">
        <w:tc>
          <w:tcPr>
            <w:tcW w:w="3378" w:type="dxa"/>
            <w:gridSpan w:val="8"/>
            <w:tcBorders>
              <w:top w:val="single" w:sz="4" w:space="0" w:color="auto"/>
            </w:tcBorders>
          </w:tcPr>
          <w:p w14:paraId="1F177F04" w14:textId="6A86C740" w:rsidR="00C82AEE" w:rsidRPr="00FC1048" w:rsidRDefault="00C82AEE" w:rsidP="00336170">
            <w:pPr>
              <w:tabs>
                <w:tab w:val="left" w:pos="851"/>
                <w:tab w:val="left" w:pos="993"/>
              </w:tabs>
              <w:rPr>
                <w:sz w:val="24"/>
                <w:szCs w:val="24"/>
              </w:rPr>
            </w:pPr>
            <w:r w:rsidRPr="00FC1048">
              <w:rPr>
                <w:sz w:val="24"/>
                <w:szCs w:val="24"/>
              </w:rPr>
              <w:t>juridinio asmens buveinės adresas / fizinio asmens vykdomos veiklos vietos adresas</w:t>
            </w:r>
          </w:p>
        </w:tc>
        <w:tc>
          <w:tcPr>
            <w:tcW w:w="6260" w:type="dxa"/>
            <w:gridSpan w:val="16"/>
            <w:tcBorders>
              <w:top w:val="single" w:sz="4" w:space="0" w:color="auto"/>
            </w:tcBorders>
          </w:tcPr>
          <w:p w14:paraId="6370795E" w14:textId="77777777" w:rsidR="00C82AEE" w:rsidRPr="0088125F" w:rsidRDefault="00C82AEE" w:rsidP="00336170">
            <w:pPr>
              <w:tabs>
                <w:tab w:val="left" w:pos="851"/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092151" w:rsidRPr="00FC1048" w14:paraId="39C71B9A" w14:textId="77777777" w:rsidTr="00A97557">
        <w:tc>
          <w:tcPr>
            <w:tcW w:w="1624" w:type="dxa"/>
            <w:gridSpan w:val="2"/>
            <w:tcBorders>
              <w:top w:val="single" w:sz="4" w:space="0" w:color="auto"/>
            </w:tcBorders>
          </w:tcPr>
          <w:p w14:paraId="141D4D18" w14:textId="686C457A" w:rsidR="00092151" w:rsidRPr="00FC1048" w:rsidRDefault="00092151" w:rsidP="00336170">
            <w:pPr>
              <w:tabs>
                <w:tab w:val="left" w:pos="851"/>
                <w:tab w:val="left" w:pos="993"/>
              </w:tabs>
              <w:rPr>
                <w:sz w:val="24"/>
                <w:szCs w:val="24"/>
              </w:rPr>
            </w:pPr>
            <w:r w:rsidRPr="00FC1048">
              <w:rPr>
                <w:sz w:val="24"/>
                <w:szCs w:val="24"/>
              </w:rPr>
              <w:lastRenderedPageBreak/>
              <w:t>telefono numeris</w:t>
            </w:r>
          </w:p>
        </w:tc>
        <w:tc>
          <w:tcPr>
            <w:tcW w:w="1754" w:type="dxa"/>
            <w:gridSpan w:val="6"/>
            <w:tcBorders>
              <w:top w:val="single" w:sz="4" w:space="0" w:color="auto"/>
            </w:tcBorders>
          </w:tcPr>
          <w:p w14:paraId="432353E2" w14:textId="77777777" w:rsidR="00092151" w:rsidRPr="0088125F" w:rsidRDefault="00092151" w:rsidP="00336170">
            <w:pPr>
              <w:tabs>
                <w:tab w:val="left" w:pos="851"/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336" w:type="dxa"/>
            <w:gridSpan w:val="7"/>
            <w:tcBorders>
              <w:top w:val="single" w:sz="4" w:space="0" w:color="auto"/>
            </w:tcBorders>
          </w:tcPr>
          <w:p w14:paraId="3D55D2FD" w14:textId="1CB24BF7" w:rsidR="00092151" w:rsidRPr="0088125F" w:rsidRDefault="00092151" w:rsidP="00336170">
            <w:pPr>
              <w:tabs>
                <w:tab w:val="left" w:pos="851"/>
                <w:tab w:val="left" w:pos="993"/>
              </w:tabs>
              <w:rPr>
                <w:sz w:val="24"/>
                <w:szCs w:val="24"/>
              </w:rPr>
            </w:pPr>
            <w:r w:rsidRPr="0088125F">
              <w:rPr>
                <w:sz w:val="24"/>
                <w:szCs w:val="24"/>
              </w:rPr>
              <w:t>elektroninio pašto adresas</w:t>
            </w:r>
          </w:p>
        </w:tc>
        <w:tc>
          <w:tcPr>
            <w:tcW w:w="3924" w:type="dxa"/>
            <w:gridSpan w:val="9"/>
            <w:tcBorders>
              <w:top w:val="single" w:sz="4" w:space="0" w:color="auto"/>
            </w:tcBorders>
          </w:tcPr>
          <w:p w14:paraId="208C19D1" w14:textId="77777777" w:rsidR="00092151" w:rsidRPr="0088125F" w:rsidRDefault="00092151" w:rsidP="00336170">
            <w:pPr>
              <w:tabs>
                <w:tab w:val="left" w:pos="851"/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C82AEE" w:rsidRPr="00FC1048" w14:paraId="0DA59927" w14:textId="77777777" w:rsidTr="00A97557">
        <w:trPr>
          <w:trHeight w:val="178"/>
        </w:trPr>
        <w:tc>
          <w:tcPr>
            <w:tcW w:w="2680" w:type="dxa"/>
            <w:gridSpan w:val="4"/>
            <w:vMerge w:val="restart"/>
            <w:tcBorders>
              <w:top w:val="single" w:sz="4" w:space="0" w:color="auto"/>
            </w:tcBorders>
          </w:tcPr>
          <w:p w14:paraId="420BC19C" w14:textId="77777777" w:rsidR="00C82AEE" w:rsidRPr="00FC1048" w:rsidRDefault="00C82AEE" w:rsidP="00336170">
            <w:pPr>
              <w:tabs>
                <w:tab w:val="left" w:pos="851"/>
                <w:tab w:val="left" w:pos="993"/>
              </w:tabs>
              <w:rPr>
                <w:sz w:val="24"/>
                <w:szCs w:val="24"/>
              </w:rPr>
            </w:pPr>
            <w:r w:rsidRPr="00FC1048">
              <w:rPr>
                <w:sz w:val="24"/>
                <w:szCs w:val="24"/>
              </w:rPr>
              <w:t>juridinio asmens asmuo ryšiams</w:t>
            </w:r>
          </w:p>
        </w:tc>
        <w:tc>
          <w:tcPr>
            <w:tcW w:w="2363" w:type="dxa"/>
            <w:gridSpan w:val="10"/>
            <w:tcBorders>
              <w:top w:val="single" w:sz="4" w:space="0" w:color="auto"/>
            </w:tcBorders>
          </w:tcPr>
          <w:p w14:paraId="580F5689" w14:textId="7F18F2C2" w:rsidR="00C82AEE" w:rsidRPr="00FC1048" w:rsidRDefault="00C82AEE" w:rsidP="00336170">
            <w:pPr>
              <w:tabs>
                <w:tab w:val="left" w:pos="851"/>
                <w:tab w:val="left" w:pos="993"/>
              </w:tabs>
              <w:rPr>
                <w:sz w:val="24"/>
                <w:szCs w:val="24"/>
              </w:rPr>
            </w:pPr>
            <w:r w:rsidRPr="00FC1048">
              <w:rPr>
                <w:sz w:val="24"/>
                <w:szCs w:val="24"/>
              </w:rPr>
              <w:t>vardas, pavardė</w:t>
            </w:r>
          </w:p>
        </w:tc>
        <w:tc>
          <w:tcPr>
            <w:tcW w:w="4595" w:type="dxa"/>
            <w:gridSpan w:val="10"/>
            <w:tcBorders>
              <w:top w:val="single" w:sz="4" w:space="0" w:color="auto"/>
            </w:tcBorders>
          </w:tcPr>
          <w:p w14:paraId="5F77AFF1" w14:textId="77777777" w:rsidR="00C82AEE" w:rsidRPr="0088125F" w:rsidRDefault="00C82AEE" w:rsidP="00336170">
            <w:pPr>
              <w:tabs>
                <w:tab w:val="left" w:pos="851"/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C82AEE" w:rsidRPr="00FC1048" w14:paraId="576E4208" w14:textId="77777777" w:rsidTr="00A97557">
        <w:trPr>
          <w:trHeight w:val="176"/>
        </w:trPr>
        <w:tc>
          <w:tcPr>
            <w:tcW w:w="2680" w:type="dxa"/>
            <w:gridSpan w:val="4"/>
            <w:vMerge/>
          </w:tcPr>
          <w:p w14:paraId="24F13686" w14:textId="77777777" w:rsidR="00C82AEE" w:rsidRPr="00FC1048" w:rsidRDefault="00C82AEE" w:rsidP="00681794">
            <w:pPr>
              <w:tabs>
                <w:tab w:val="left" w:pos="851"/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363" w:type="dxa"/>
            <w:gridSpan w:val="10"/>
            <w:tcBorders>
              <w:top w:val="single" w:sz="4" w:space="0" w:color="auto"/>
            </w:tcBorders>
          </w:tcPr>
          <w:p w14:paraId="54C585D9" w14:textId="7B25E6DF" w:rsidR="00C82AEE" w:rsidRPr="00FC1048" w:rsidRDefault="00C82AEE" w:rsidP="00681794">
            <w:pPr>
              <w:tabs>
                <w:tab w:val="left" w:pos="851"/>
                <w:tab w:val="left" w:pos="993"/>
              </w:tabs>
              <w:rPr>
                <w:sz w:val="24"/>
                <w:szCs w:val="24"/>
              </w:rPr>
            </w:pPr>
            <w:r w:rsidRPr="00FC1048">
              <w:rPr>
                <w:sz w:val="24"/>
                <w:szCs w:val="24"/>
              </w:rPr>
              <w:t>telefono numeris</w:t>
            </w:r>
          </w:p>
        </w:tc>
        <w:tc>
          <w:tcPr>
            <w:tcW w:w="4595" w:type="dxa"/>
            <w:gridSpan w:val="10"/>
            <w:tcBorders>
              <w:top w:val="single" w:sz="4" w:space="0" w:color="auto"/>
            </w:tcBorders>
          </w:tcPr>
          <w:p w14:paraId="38ACC780" w14:textId="77777777" w:rsidR="00C82AEE" w:rsidRPr="0088125F" w:rsidRDefault="00C82AEE" w:rsidP="00681794">
            <w:pPr>
              <w:tabs>
                <w:tab w:val="left" w:pos="851"/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C82AEE" w:rsidRPr="00FC1048" w14:paraId="282C037D" w14:textId="77777777" w:rsidTr="00A97557">
        <w:trPr>
          <w:trHeight w:val="176"/>
        </w:trPr>
        <w:tc>
          <w:tcPr>
            <w:tcW w:w="2680" w:type="dxa"/>
            <w:gridSpan w:val="4"/>
            <w:vMerge/>
            <w:tcBorders>
              <w:bottom w:val="single" w:sz="4" w:space="0" w:color="auto"/>
            </w:tcBorders>
          </w:tcPr>
          <w:p w14:paraId="3BE80027" w14:textId="77777777" w:rsidR="00C82AEE" w:rsidRPr="00FC1048" w:rsidRDefault="00C82AEE" w:rsidP="00681794">
            <w:pPr>
              <w:tabs>
                <w:tab w:val="left" w:pos="851"/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36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E5AAA70" w14:textId="7816F683" w:rsidR="00C82AEE" w:rsidRPr="00FC1048" w:rsidRDefault="00C82AEE" w:rsidP="00681794">
            <w:pPr>
              <w:tabs>
                <w:tab w:val="left" w:pos="851"/>
                <w:tab w:val="left" w:pos="993"/>
              </w:tabs>
              <w:rPr>
                <w:sz w:val="24"/>
                <w:szCs w:val="24"/>
              </w:rPr>
            </w:pPr>
            <w:r w:rsidRPr="00FC1048">
              <w:rPr>
                <w:sz w:val="24"/>
                <w:szCs w:val="24"/>
              </w:rPr>
              <w:t>elektroninio pašto adresas</w:t>
            </w:r>
          </w:p>
        </w:tc>
        <w:tc>
          <w:tcPr>
            <w:tcW w:w="459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07497577" w14:textId="77777777" w:rsidR="00C82AEE" w:rsidRPr="0088125F" w:rsidRDefault="00C82AEE" w:rsidP="00681794">
            <w:pPr>
              <w:tabs>
                <w:tab w:val="left" w:pos="851"/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C82AEE" w:rsidRPr="009B6F74" w14:paraId="710FD34E" w14:textId="77777777" w:rsidTr="00A97557">
        <w:trPr>
          <w:trHeight w:val="179"/>
        </w:trPr>
        <w:tc>
          <w:tcPr>
            <w:tcW w:w="4224" w:type="dxa"/>
            <w:gridSpan w:val="10"/>
            <w:vMerge w:val="restart"/>
            <w:tcBorders>
              <w:top w:val="single" w:sz="4" w:space="0" w:color="auto"/>
            </w:tcBorders>
          </w:tcPr>
          <w:p w14:paraId="3B8EA129" w14:textId="5BAE078B" w:rsidR="00010E1E" w:rsidRPr="009B6F74" w:rsidRDefault="00C82AEE" w:rsidP="00010E1E">
            <w:pPr>
              <w:tabs>
                <w:tab w:val="left" w:pos="851"/>
                <w:tab w:val="left" w:pos="993"/>
              </w:tabs>
              <w:rPr>
                <w:sz w:val="24"/>
                <w:szCs w:val="24"/>
              </w:rPr>
            </w:pPr>
            <w:r w:rsidRPr="009B6F74">
              <w:rPr>
                <w:sz w:val="24"/>
                <w:szCs w:val="24"/>
              </w:rPr>
              <w:t>fizinio asmens tapatybę patvirtinantis dokumentas</w:t>
            </w:r>
          </w:p>
        </w:tc>
        <w:tc>
          <w:tcPr>
            <w:tcW w:w="5414" w:type="dxa"/>
            <w:gridSpan w:val="14"/>
            <w:tcBorders>
              <w:top w:val="single" w:sz="4" w:space="0" w:color="auto"/>
            </w:tcBorders>
          </w:tcPr>
          <w:p w14:paraId="69C9780F" w14:textId="3749CBCC" w:rsidR="00C82AEE" w:rsidRPr="0088125F" w:rsidRDefault="00C82AEE" w:rsidP="007A31EF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88125F">
              <w:rPr>
                <w:sz w:val="24"/>
                <w:szCs w:val="24"/>
              </w:rPr>
              <w:sym w:font="Wingdings 2" w:char="F0A3"/>
            </w:r>
            <w:r w:rsidRPr="0088125F">
              <w:rPr>
                <w:sz w:val="24"/>
                <w:szCs w:val="24"/>
              </w:rPr>
              <w:t xml:space="preserve"> </w:t>
            </w:r>
            <w:r w:rsidR="000859E3" w:rsidRPr="0088125F">
              <w:rPr>
                <w:sz w:val="24"/>
                <w:szCs w:val="24"/>
              </w:rPr>
              <w:t xml:space="preserve"> </w:t>
            </w:r>
            <w:r w:rsidRPr="0088125F">
              <w:rPr>
                <w:sz w:val="24"/>
                <w:szCs w:val="24"/>
              </w:rPr>
              <w:t xml:space="preserve">pasas   </w:t>
            </w:r>
            <w:r w:rsidRPr="0088125F">
              <w:rPr>
                <w:sz w:val="24"/>
                <w:szCs w:val="24"/>
              </w:rPr>
              <w:sym w:font="Wingdings 2" w:char="F0A3"/>
            </w:r>
            <w:r w:rsidRPr="0088125F">
              <w:rPr>
                <w:sz w:val="24"/>
                <w:szCs w:val="24"/>
              </w:rPr>
              <w:t xml:space="preserve">  asmens tapatybės kortelė</w:t>
            </w:r>
          </w:p>
        </w:tc>
      </w:tr>
      <w:tr w:rsidR="0077453D" w:rsidRPr="0088125F" w14:paraId="3F51BE1A" w14:textId="77777777" w:rsidTr="00A97557">
        <w:trPr>
          <w:trHeight w:val="178"/>
        </w:trPr>
        <w:tc>
          <w:tcPr>
            <w:tcW w:w="4224" w:type="dxa"/>
            <w:gridSpan w:val="10"/>
            <w:vMerge/>
            <w:tcBorders>
              <w:bottom w:val="single" w:sz="4" w:space="0" w:color="auto"/>
            </w:tcBorders>
          </w:tcPr>
          <w:p w14:paraId="072A3AD8" w14:textId="77777777" w:rsidR="0077453D" w:rsidRPr="00190910" w:rsidRDefault="0077453D" w:rsidP="007A31EF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414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2C55" w14:textId="705F86A7" w:rsidR="0077453D" w:rsidRPr="00FC1048" w:rsidRDefault="0077453D" w:rsidP="007A31EF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190910">
              <w:rPr>
                <w:sz w:val="24"/>
                <w:szCs w:val="24"/>
              </w:rPr>
              <w:t>numeris</w:t>
            </w:r>
          </w:p>
        </w:tc>
      </w:tr>
      <w:tr w:rsidR="00483AB9" w:rsidRPr="009B6F74" w14:paraId="5AE5133F" w14:textId="77777777" w:rsidTr="00A97557">
        <w:tc>
          <w:tcPr>
            <w:tcW w:w="963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C5A8B0" w14:textId="7FF8E5DA" w:rsidR="002C29D6" w:rsidRPr="009B6F74" w:rsidRDefault="009B6F74" w:rsidP="00E26E7E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AD6F76" w:rsidRPr="009B6F74">
              <w:rPr>
                <w:sz w:val="24"/>
                <w:szCs w:val="24"/>
              </w:rPr>
              <w:t xml:space="preserve">1.4. </w:t>
            </w:r>
            <w:r w:rsidR="00017614" w:rsidRPr="00185594">
              <w:rPr>
                <w:sz w:val="24"/>
                <w:szCs w:val="24"/>
              </w:rPr>
              <w:t>Reglament</w:t>
            </w:r>
            <w:r w:rsidR="00017614">
              <w:rPr>
                <w:sz w:val="24"/>
                <w:szCs w:val="24"/>
              </w:rPr>
              <w:t>o</w:t>
            </w:r>
            <w:r w:rsidR="00017614" w:rsidRPr="00185594">
              <w:rPr>
                <w:sz w:val="24"/>
                <w:szCs w:val="24"/>
              </w:rPr>
              <w:t xml:space="preserve"> (EB) Nr. 1907/2006</w:t>
            </w:r>
            <w:r w:rsidR="00AD6F76" w:rsidRPr="009B6F74">
              <w:rPr>
                <w:sz w:val="24"/>
                <w:szCs w:val="24"/>
              </w:rPr>
              <w:t xml:space="preserve"> </w:t>
            </w:r>
            <w:r w:rsidR="006362E8" w:rsidRPr="009B6F74">
              <w:rPr>
                <w:sz w:val="24"/>
                <w:szCs w:val="24"/>
              </w:rPr>
              <w:t>antraštinė dalis (-</w:t>
            </w:r>
            <w:proofErr w:type="spellStart"/>
            <w:r w:rsidR="006362E8" w:rsidRPr="009B6F74">
              <w:rPr>
                <w:sz w:val="24"/>
                <w:szCs w:val="24"/>
              </w:rPr>
              <w:t>ys</w:t>
            </w:r>
            <w:proofErr w:type="spellEnd"/>
            <w:r w:rsidR="006362E8" w:rsidRPr="009B6F74">
              <w:rPr>
                <w:sz w:val="24"/>
                <w:szCs w:val="24"/>
              </w:rPr>
              <w:t>)</w:t>
            </w:r>
            <w:r w:rsidR="00AD6F76" w:rsidRPr="009B6F74">
              <w:rPr>
                <w:sz w:val="24"/>
                <w:szCs w:val="24"/>
              </w:rPr>
              <w:t>, kurio</w:t>
            </w:r>
            <w:r w:rsidR="006362E8" w:rsidRPr="009B6F74">
              <w:rPr>
                <w:sz w:val="24"/>
                <w:szCs w:val="24"/>
              </w:rPr>
              <w:t>s</w:t>
            </w:r>
            <w:r w:rsidR="00AD6F76" w:rsidRPr="009B6F74">
              <w:rPr>
                <w:sz w:val="24"/>
                <w:szCs w:val="24"/>
              </w:rPr>
              <w:t xml:space="preserve"> (-</w:t>
            </w:r>
            <w:proofErr w:type="spellStart"/>
            <w:r w:rsidR="00AD6F76" w:rsidRPr="009B6F74">
              <w:rPr>
                <w:sz w:val="24"/>
                <w:szCs w:val="24"/>
              </w:rPr>
              <w:t>ių</w:t>
            </w:r>
            <w:proofErr w:type="spellEnd"/>
            <w:r w:rsidR="00AD6F76" w:rsidRPr="009B6F74">
              <w:rPr>
                <w:sz w:val="24"/>
                <w:szCs w:val="24"/>
              </w:rPr>
              <w:t>) prašoma</w:t>
            </w:r>
            <w:r w:rsidR="00E727F4">
              <w:rPr>
                <w:sz w:val="24"/>
                <w:szCs w:val="24"/>
              </w:rPr>
              <w:t xml:space="preserve"> netaikyti</w:t>
            </w:r>
            <w:r w:rsidR="005E5F0C">
              <w:rPr>
                <w:sz w:val="24"/>
                <w:szCs w:val="24"/>
              </w:rPr>
              <w:t>,</w:t>
            </w:r>
            <w:r w:rsidR="007851AA" w:rsidRPr="009B6F74">
              <w:rPr>
                <w:sz w:val="24"/>
                <w:szCs w:val="24"/>
              </w:rPr>
              <w:t xml:space="preserve"> kaip nustatyta Tvarkos aprašo </w:t>
            </w:r>
            <w:r w:rsidR="00E26E7E">
              <w:rPr>
                <w:sz w:val="24"/>
                <w:szCs w:val="24"/>
              </w:rPr>
              <w:t>10</w:t>
            </w:r>
            <w:r w:rsidR="00E26E7E" w:rsidRPr="009B6F74">
              <w:rPr>
                <w:sz w:val="24"/>
                <w:szCs w:val="24"/>
              </w:rPr>
              <w:t xml:space="preserve"> </w:t>
            </w:r>
            <w:r w:rsidR="007851AA" w:rsidRPr="009B6F74">
              <w:rPr>
                <w:sz w:val="24"/>
                <w:szCs w:val="24"/>
              </w:rPr>
              <w:t>punkte</w:t>
            </w:r>
          </w:p>
        </w:tc>
      </w:tr>
      <w:tr w:rsidR="000859E3" w:rsidRPr="009B6F74" w14:paraId="434C6FDE" w14:textId="77777777" w:rsidTr="00A97557">
        <w:tc>
          <w:tcPr>
            <w:tcW w:w="963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0736" w14:textId="01E7380D" w:rsidR="000859E3" w:rsidRPr="009B6F74" w:rsidRDefault="000859E3" w:rsidP="00A90F09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9B6F74">
              <w:rPr>
                <w:sz w:val="24"/>
                <w:szCs w:val="24"/>
              </w:rPr>
              <w:sym w:font="Wingdings 2" w:char="F0A3"/>
            </w:r>
            <w:r w:rsidRPr="009B6F74">
              <w:rPr>
                <w:sz w:val="24"/>
                <w:szCs w:val="24"/>
              </w:rPr>
              <w:t xml:space="preserve">  registravimas  </w:t>
            </w:r>
            <w:r w:rsidR="00173323" w:rsidRPr="009B6F74">
              <w:rPr>
                <w:sz w:val="24"/>
                <w:szCs w:val="24"/>
              </w:rPr>
              <w:t xml:space="preserve">    </w:t>
            </w:r>
            <w:r w:rsidR="00841E2E" w:rsidRPr="009B6F74">
              <w:rPr>
                <w:sz w:val="24"/>
                <w:szCs w:val="24"/>
              </w:rPr>
              <w:t xml:space="preserve">               </w:t>
            </w:r>
            <w:r w:rsidR="00173323" w:rsidRPr="009B6F74">
              <w:rPr>
                <w:sz w:val="24"/>
                <w:szCs w:val="24"/>
              </w:rPr>
              <w:t xml:space="preserve">               </w:t>
            </w:r>
            <w:r w:rsidRPr="009B6F74">
              <w:rPr>
                <w:sz w:val="24"/>
                <w:szCs w:val="24"/>
              </w:rPr>
              <w:t xml:space="preserve"> </w:t>
            </w:r>
            <w:r w:rsidRPr="009B6F74">
              <w:rPr>
                <w:sz w:val="24"/>
                <w:szCs w:val="24"/>
              </w:rPr>
              <w:sym w:font="Wingdings 2" w:char="F0A3"/>
            </w:r>
            <w:r w:rsidRPr="009B6F74">
              <w:rPr>
                <w:sz w:val="24"/>
                <w:szCs w:val="24"/>
              </w:rPr>
              <w:t xml:space="preserve">  autorizacija</w:t>
            </w:r>
            <w:r w:rsidR="00CC0989" w:rsidRPr="009B6F74">
              <w:rPr>
                <w:sz w:val="24"/>
                <w:szCs w:val="24"/>
              </w:rPr>
              <w:t xml:space="preserve"> </w:t>
            </w:r>
            <w:r w:rsidR="00203ACA" w:rsidRPr="009B6F74">
              <w:rPr>
                <w:sz w:val="24"/>
                <w:szCs w:val="24"/>
              </w:rPr>
              <w:t xml:space="preserve"> </w:t>
            </w:r>
            <w:r w:rsidR="00173323" w:rsidRPr="009B6F74">
              <w:rPr>
                <w:sz w:val="24"/>
                <w:szCs w:val="24"/>
              </w:rPr>
              <w:t xml:space="preserve">                                   </w:t>
            </w:r>
            <w:r w:rsidR="00203ACA" w:rsidRPr="009B6F74">
              <w:rPr>
                <w:sz w:val="24"/>
                <w:szCs w:val="24"/>
              </w:rPr>
              <w:t xml:space="preserve"> </w:t>
            </w:r>
            <w:r w:rsidRPr="009B6F74">
              <w:rPr>
                <w:sz w:val="24"/>
                <w:szCs w:val="24"/>
              </w:rPr>
              <w:sym w:font="Wingdings 2" w:char="F0A3"/>
            </w:r>
            <w:r w:rsidRPr="009B6F74">
              <w:rPr>
                <w:sz w:val="24"/>
                <w:szCs w:val="24"/>
              </w:rPr>
              <w:t xml:space="preserve">  apribojimai</w:t>
            </w:r>
          </w:p>
        </w:tc>
      </w:tr>
      <w:tr w:rsidR="00AD6F76" w:rsidRPr="00A90F09" w14:paraId="5C7659B8" w14:textId="77777777" w:rsidTr="00A97557">
        <w:tc>
          <w:tcPr>
            <w:tcW w:w="963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FD8F7C" w14:textId="54F342AB" w:rsidR="008D47FE" w:rsidRPr="00A90F09" w:rsidRDefault="00A90F09" w:rsidP="00A90F09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D366CA" w:rsidRPr="00A90F09">
              <w:rPr>
                <w:sz w:val="24"/>
                <w:szCs w:val="24"/>
              </w:rPr>
              <w:t>1.</w:t>
            </w:r>
            <w:r w:rsidR="00B337C4" w:rsidRPr="00A90F09">
              <w:rPr>
                <w:sz w:val="24"/>
                <w:szCs w:val="24"/>
              </w:rPr>
              <w:t>5</w:t>
            </w:r>
            <w:r w:rsidR="00D366CA" w:rsidRPr="00A90F09">
              <w:rPr>
                <w:sz w:val="24"/>
                <w:szCs w:val="24"/>
              </w:rPr>
              <w:t>. C</w:t>
            </w:r>
            <w:r w:rsidR="00176AAC" w:rsidRPr="00A90F09">
              <w:rPr>
                <w:sz w:val="24"/>
                <w:szCs w:val="24"/>
              </w:rPr>
              <w:t>heminės medžiagos naudojimo vietos (-ų) adresas (-ai)</w:t>
            </w:r>
          </w:p>
        </w:tc>
      </w:tr>
      <w:tr w:rsidR="00786FB5" w:rsidRPr="00A90F09" w14:paraId="001E5516" w14:textId="77777777" w:rsidTr="00A97557">
        <w:tc>
          <w:tcPr>
            <w:tcW w:w="9638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50D42B20" w14:textId="77777777" w:rsidR="00786FB5" w:rsidRPr="00A90F09" w:rsidRDefault="00786FB5" w:rsidP="001D29E7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14:paraId="48019783" w14:textId="77777777" w:rsidR="00D366CA" w:rsidRPr="00A90F09" w:rsidRDefault="00D366CA" w:rsidP="001D29E7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1A2A21" w:rsidRPr="00A90F09" w14:paraId="2BCCF5A7" w14:textId="77777777" w:rsidTr="00A97557">
        <w:tc>
          <w:tcPr>
            <w:tcW w:w="315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955DC3" w14:textId="71E009C9" w:rsidR="001A2A21" w:rsidRPr="00A90F09" w:rsidRDefault="001B2437" w:rsidP="004A0E21">
            <w:pPr>
              <w:tabs>
                <w:tab w:val="left" w:pos="851"/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GB"/>
              </w:rPr>
              <w:t xml:space="preserve">         </w:t>
            </w:r>
            <w:r w:rsidR="008C083A" w:rsidRPr="00A90F09">
              <w:rPr>
                <w:sz w:val="24"/>
                <w:szCs w:val="24"/>
                <w:lang w:val="en-GB"/>
              </w:rPr>
              <w:t>1</w:t>
            </w:r>
            <w:r w:rsidR="001A2A21" w:rsidRPr="00A90F09">
              <w:rPr>
                <w:sz w:val="24"/>
                <w:szCs w:val="24"/>
                <w:lang w:val="en-GB"/>
              </w:rPr>
              <w:t>.</w:t>
            </w:r>
            <w:r w:rsidR="008C083A" w:rsidRPr="00A90F09">
              <w:rPr>
                <w:sz w:val="24"/>
                <w:szCs w:val="24"/>
                <w:lang w:val="en-GB"/>
              </w:rPr>
              <w:t>6</w:t>
            </w:r>
            <w:r w:rsidR="001A2A21" w:rsidRPr="00A90F09">
              <w:rPr>
                <w:sz w:val="24"/>
                <w:szCs w:val="24"/>
                <w:lang w:val="en-GB"/>
              </w:rPr>
              <w:t xml:space="preserve">. </w:t>
            </w:r>
            <w:r w:rsidR="008C083A" w:rsidRPr="00A90F09">
              <w:rPr>
                <w:sz w:val="24"/>
                <w:szCs w:val="24"/>
                <w:lang w:val="en-GB"/>
              </w:rPr>
              <w:t>L</w:t>
            </w:r>
            <w:proofErr w:type="spellStart"/>
            <w:r w:rsidR="004D10FA" w:rsidRPr="00A90F09">
              <w:rPr>
                <w:sz w:val="24"/>
                <w:szCs w:val="24"/>
              </w:rPr>
              <w:t>aikotarpis</w:t>
            </w:r>
            <w:proofErr w:type="spellEnd"/>
            <w:r w:rsidR="001A2A21" w:rsidRPr="00A90F09">
              <w:rPr>
                <w:sz w:val="24"/>
                <w:szCs w:val="24"/>
              </w:rPr>
              <w:t>, kuri</w:t>
            </w:r>
            <w:r w:rsidR="00A90F09">
              <w:rPr>
                <w:sz w:val="24"/>
                <w:szCs w:val="24"/>
              </w:rPr>
              <w:t>uo</w:t>
            </w:r>
            <w:r w:rsidR="001A2A21" w:rsidRPr="00A90F09">
              <w:rPr>
                <w:sz w:val="24"/>
                <w:szCs w:val="24"/>
              </w:rPr>
              <w:t xml:space="preserve"> prašoma </w:t>
            </w:r>
            <w:r w:rsidR="00C820BE">
              <w:rPr>
                <w:sz w:val="24"/>
                <w:szCs w:val="24"/>
              </w:rPr>
              <w:t xml:space="preserve">netaikyti </w:t>
            </w:r>
            <w:r w:rsidR="004A0E21" w:rsidRPr="00185594">
              <w:rPr>
                <w:sz w:val="24"/>
                <w:szCs w:val="24"/>
              </w:rPr>
              <w:t>Reglament</w:t>
            </w:r>
            <w:r w:rsidR="004A0E21">
              <w:rPr>
                <w:sz w:val="24"/>
                <w:szCs w:val="24"/>
              </w:rPr>
              <w:t>o</w:t>
            </w:r>
            <w:r w:rsidR="004A0E21" w:rsidRPr="00185594">
              <w:rPr>
                <w:sz w:val="24"/>
                <w:szCs w:val="24"/>
              </w:rPr>
              <w:t xml:space="preserve"> (EB) Nr. 1907/2006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B9F7" w14:textId="66F4B318" w:rsidR="001A2A21" w:rsidRPr="00A90F09" w:rsidRDefault="001A2A21" w:rsidP="000D7492">
            <w:pPr>
              <w:tabs>
                <w:tab w:val="left" w:pos="851"/>
                <w:tab w:val="left" w:pos="993"/>
              </w:tabs>
              <w:rPr>
                <w:sz w:val="24"/>
                <w:szCs w:val="24"/>
              </w:rPr>
            </w:pPr>
            <w:r w:rsidRPr="00A90F09">
              <w:rPr>
                <w:sz w:val="24"/>
                <w:szCs w:val="24"/>
              </w:rPr>
              <w:t>pradžios data</w:t>
            </w:r>
          </w:p>
        </w:tc>
        <w:tc>
          <w:tcPr>
            <w:tcW w:w="2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EE14" w14:textId="77777777" w:rsidR="001A2A21" w:rsidRPr="00A90F09" w:rsidRDefault="001A2A21" w:rsidP="000D7492">
            <w:pPr>
              <w:tabs>
                <w:tab w:val="left" w:pos="851"/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5BB1" w14:textId="54879F19" w:rsidR="001A2A21" w:rsidRPr="00A90F09" w:rsidRDefault="001A2A21" w:rsidP="000D7492">
            <w:pPr>
              <w:tabs>
                <w:tab w:val="left" w:pos="851"/>
                <w:tab w:val="left" w:pos="993"/>
              </w:tabs>
              <w:rPr>
                <w:sz w:val="24"/>
                <w:szCs w:val="24"/>
              </w:rPr>
            </w:pPr>
            <w:r w:rsidRPr="00A90F09">
              <w:rPr>
                <w:sz w:val="24"/>
                <w:szCs w:val="24"/>
              </w:rPr>
              <w:t>pabaigos data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7AD4" w14:textId="77777777" w:rsidR="001A2A21" w:rsidRPr="00A90F09" w:rsidRDefault="001A2A21" w:rsidP="000D7492">
            <w:pPr>
              <w:tabs>
                <w:tab w:val="left" w:pos="851"/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9C57C4" w:rsidRPr="00A763BA" w14:paraId="5C8E964F" w14:textId="77777777" w:rsidTr="00A97557">
        <w:tc>
          <w:tcPr>
            <w:tcW w:w="963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784688" w14:textId="77777777" w:rsidR="008C083A" w:rsidRPr="00A763BA" w:rsidRDefault="008C083A" w:rsidP="00A80113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  <w:p w14:paraId="51950285" w14:textId="73655EA3" w:rsidR="007B6F69" w:rsidRPr="00A763BA" w:rsidRDefault="001F4CC5" w:rsidP="00A80113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A763BA">
              <w:rPr>
                <w:sz w:val="24"/>
                <w:szCs w:val="24"/>
              </w:rPr>
              <w:t xml:space="preserve">         </w:t>
            </w:r>
            <w:r w:rsidR="00385B10" w:rsidRPr="00A763BA">
              <w:rPr>
                <w:sz w:val="24"/>
                <w:szCs w:val="24"/>
              </w:rPr>
              <w:t>2</w:t>
            </w:r>
            <w:r w:rsidR="00582954" w:rsidRPr="00A763BA">
              <w:rPr>
                <w:sz w:val="24"/>
                <w:szCs w:val="24"/>
              </w:rPr>
              <w:t xml:space="preserve">. </w:t>
            </w:r>
            <w:r w:rsidR="007E2F80" w:rsidRPr="00A763BA">
              <w:rPr>
                <w:sz w:val="24"/>
                <w:szCs w:val="24"/>
              </w:rPr>
              <w:t>INFORMACIJA APIE CHEMINĘ MEDŽIAGĄ</w:t>
            </w:r>
          </w:p>
        </w:tc>
      </w:tr>
      <w:tr w:rsidR="00437000" w:rsidRPr="00A763BA" w14:paraId="17442069" w14:textId="77777777" w:rsidTr="00A97557">
        <w:tc>
          <w:tcPr>
            <w:tcW w:w="4091" w:type="dxa"/>
            <w:gridSpan w:val="9"/>
            <w:tcBorders>
              <w:top w:val="single" w:sz="4" w:space="0" w:color="auto"/>
            </w:tcBorders>
          </w:tcPr>
          <w:p w14:paraId="0320755F" w14:textId="21C90C19" w:rsidR="008976C4" w:rsidRPr="00EE1A87" w:rsidRDefault="00C00590" w:rsidP="00C7338C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E1A87">
              <w:rPr>
                <w:sz w:val="24"/>
                <w:szCs w:val="24"/>
              </w:rPr>
              <w:t>2.1. C</w:t>
            </w:r>
            <w:r w:rsidR="008976C4" w:rsidRPr="00EE1A87">
              <w:rPr>
                <w:sz w:val="24"/>
                <w:szCs w:val="24"/>
              </w:rPr>
              <w:t xml:space="preserve">heminės medžiagos tapatybė ir pavadinimas pagal </w:t>
            </w:r>
            <w:r w:rsidR="00E07AFA" w:rsidRPr="00EE1A87">
              <w:rPr>
                <w:sz w:val="24"/>
                <w:szCs w:val="24"/>
              </w:rPr>
              <w:t>IUPAC nomenklatūrą</w:t>
            </w:r>
            <w:r w:rsidR="002C1CDC" w:rsidRPr="00EE1A87">
              <w:rPr>
                <w:sz w:val="24"/>
                <w:szCs w:val="24"/>
              </w:rPr>
              <w:t xml:space="preserve">. Kitas </w:t>
            </w:r>
            <w:r w:rsidR="00440567" w:rsidRPr="00EE1A87">
              <w:rPr>
                <w:sz w:val="24"/>
                <w:szCs w:val="24"/>
              </w:rPr>
              <w:t xml:space="preserve"> </w:t>
            </w:r>
            <w:r w:rsidR="002C1CDC" w:rsidRPr="00EE1A87">
              <w:rPr>
                <w:sz w:val="24"/>
                <w:szCs w:val="24"/>
              </w:rPr>
              <w:t xml:space="preserve">(-i) tarptautinis </w:t>
            </w:r>
            <w:r w:rsidR="00B12B81">
              <w:rPr>
                <w:sz w:val="24"/>
                <w:szCs w:val="24"/>
              </w:rPr>
              <w:t xml:space="preserve">    </w:t>
            </w:r>
            <w:r w:rsidR="002C1CDC" w:rsidRPr="00EE1A87">
              <w:rPr>
                <w:sz w:val="24"/>
                <w:szCs w:val="24"/>
              </w:rPr>
              <w:t>(-</w:t>
            </w:r>
            <w:proofErr w:type="spellStart"/>
            <w:r w:rsidR="002C1CDC" w:rsidRPr="00EE1A87">
              <w:rPr>
                <w:sz w:val="24"/>
                <w:szCs w:val="24"/>
              </w:rPr>
              <w:t>iai</w:t>
            </w:r>
            <w:proofErr w:type="spellEnd"/>
            <w:r w:rsidR="002C1CDC" w:rsidRPr="00EE1A87">
              <w:rPr>
                <w:sz w:val="24"/>
                <w:szCs w:val="24"/>
              </w:rPr>
              <w:t>) cheminis (-</w:t>
            </w:r>
            <w:proofErr w:type="spellStart"/>
            <w:r w:rsidR="002C1CDC" w:rsidRPr="00EE1A87">
              <w:rPr>
                <w:sz w:val="24"/>
                <w:szCs w:val="24"/>
              </w:rPr>
              <w:t>iai</w:t>
            </w:r>
            <w:proofErr w:type="spellEnd"/>
            <w:r w:rsidR="002C1CDC" w:rsidRPr="00EE1A87">
              <w:rPr>
                <w:sz w:val="24"/>
                <w:szCs w:val="24"/>
              </w:rPr>
              <w:t>) pavadinimas (-ai) (jeigu yra)</w:t>
            </w:r>
          </w:p>
        </w:tc>
        <w:tc>
          <w:tcPr>
            <w:tcW w:w="5547" w:type="dxa"/>
            <w:gridSpan w:val="15"/>
            <w:tcBorders>
              <w:top w:val="single" w:sz="4" w:space="0" w:color="auto"/>
            </w:tcBorders>
          </w:tcPr>
          <w:p w14:paraId="2C320DB2" w14:textId="407B7BB8" w:rsidR="00437000" w:rsidRPr="00A763BA" w:rsidRDefault="00437000" w:rsidP="00A80113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D36BCF" w:rsidRPr="00A763BA" w14:paraId="0DAE5145" w14:textId="77777777" w:rsidTr="00A97557">
        <w:tc>
          <w:tcPr>
            <w:tcW w:w="4091" w:type="dxa"/>
            <w:gridSpan w:val="9"/>
            <w:tcBorders>
              <w:top w:val="single" w:sz="4" w:space="0" w:color="auto"/>
            </w:tcBorders>
          </w:tcPr>
          <w:p w14:paraId="1AD4D9E4" w14:textId="66830FC9" w:rsidR="00D36BCF" w:rsidRPr="00EE1A87" w:rsidRDefault="00117360" w:rsidP="00C7338C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E1A87">
              <w:rPr>
                <w:sz w:val="24"/>
                <w:szCs w:val="24"/>
              </w:rPr>
              <w:t xml:space="preserve">2.2. </w:t>
            </w:r>
            <w:r w:rsidR="00D36BCF" w:rsidRPr="00EE1A87">
              <w:rPr>
                <w:sz w:val="24"/>
                <w:szCs w:val="24"/>
              </w:rPr>
              <w:t>CAS pavadinimas ir CAS numeris (jeigu yra)</w:t>
            </w:r>
          </w:p>
        </w:tc>
        <w:tc>
          <w:tcPr>
            <w:tcW w:w="5547" w:type="dxa"/>
            <w:gridSpan w:val="15"/>
            <w:tcBorders>
              <w:top w:val="single" w:sz="4" w:space="0" w:color="auto"/>
            </w:tcBorders>
          </w:tcPr>
          <w:p w14:paraId="72B7BBD8" w14:textId="77777777" w:rsidR="00D36BCF" w:rsidRPr="00A763BA" w:rsidRDefault="00D36BCF" w:rsidP="00A80113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437000" w:rsidRPr="00A763BA" w14:paraId="26BC3CF9" w14:textId="77777777" w:rsidTr="00A97557">
        <w:tc>
          <w:tcPr>
            <w:tcW w:w="4091" w:type="dxa"/>
            <w:gridSpan w:val="9"/>
            <w:tcBorders>
              <w:bottom w:val="single" w:sz="4" w:space="0" w:color="auto"/>
            </w:tcBorders>
          </w:tcPr>
          <w:p w14:paraId="6C56978E" w14:textId="23F55379" w:rsidR="00437000" w:rsidRPr="00EE1A87" w:rsidRDefault="00117360" w:rsidP="00C7338C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E1A87">
              <w:rPr>
                <w:sz w:val="24"/>
                <w:szCs w:val="24"/>
              </w:rPr>
              <w:t xml:space="preserve">2.3. </w:t>
            </w:r>
            <w:r w:rsidR="008976C4" w:rsidRPr="00EE1A87">
              <w:rPr>
                <w:sz w:val="24"/>
                <w:szCs w:val="24"/>
              </w:rPr>
              <w:t>EINECS arba ELINCS numeris (jeigu yra)</w:t>
            </w:r>
          </w:p>
        </w:tc>
        <w:tc>
          <w:tcPr>
            <w:tcW w:w="5547" w:type="dxa"/>
            <w:gridSpan w:val="15"/>
            <w:tcBorders>
              <w:bottom w:val="single" w:sz="4" w:space="0" w:color="auto"/>
            </w:tcBorders>
          </w:tcPr>
          <w:p w14:paraId="1F65FD89" w14:textId="52F1C53E" w:rsidR="006209D5" w:rsidRPr="00A763BA" w:rsidRDefault="006209D5" w:rsidP="00A80113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D36BCF" w:rsidRPr="00A763BA" w14:paraId="760663E5" w14:textId="77777777" w:rsidTr="00A97557">
        <w:tc>
          <w:tcPr>
            <w:tcW w:w="4091" w:type="dxa"/>
            <w:gridSpan w:val="9"/>
            <w:tcBorders>
              <w:bottom w:val="single" w:sz="4" w:space="0" w:color="auto"/>
            </w:tcBorders>
          </w:tcPr>
          <w:p w14:paraId="689C93BB" w14:textId="6F3376AC" w:rsidR="00D36BCF" w:rsidRPr="00EE1A87" w:rsidRDefault="00440567" w:rsidP="00C7338C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E1A87">
              <w:rPr>
                <w:sz w:val="24"/>
                <w:szCs w:val="24"/>
              </w:rPr>
              <w:t xml:space="preserve">2.4. </w:t>
            </w:r>
            <w:r w:rsidR="00F33B7B" w:rsidRPr="00EE1A87">
              <w:rPr>
                <w:sz w:val="24"/>
                <w:szCs w:val="24"/>
              </w:rPr>
              <w:t>C</w:t>
            </w:r>
            <w:r w:rsidR="00D36BCF" w:rsidRPr="00EE1A87">
              <w:rPr>
                <w:sz w:val="24"/>
                <w:szCs w:val="24"/>
              </w:rPr>
              <w:t xml:space="preserve">heminės medžiagos klasifikacija ir ženklinimas pagal </w:t>
            </w:r>
            <w:r w:rsidR="005479C9">
              <w:rPr>
                <w:bCs/>
                <w:sz w:val="24"/>
                <w:szCs w:val="24"/>
                <w:lang w:eastAsia="lt-LT"/>
              </w:rPr>
              <w:t>Reglamentas (EB) Nr. 1272/2008</w:t>
            </w:r>
          </w:p>
        </w:tc>
        <w:tc>
          <w:tcPr>
            <w:tcW w:w="5547" w:type="dxa"/>
            <w:gridSpan w:val="15"/>
            <w:tcBorders>
              <w:bottom w:val="single" w:sz="4" w:space="0" w:color="auto"/>
            </w:tcBorders>
          </w:tcPr>
          <w:p w14:paraId="59DC5DC6" w14:textId="029BB5A4" w:rsidR="00D36BCF" w:rsidRPr="00A763BA" w:rsidRDefault="00D36BCF" w:rsidP="00E16A52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E11E54" w:rsidRPr="00A763BA" w14:paraId="5C58D5F9" w14:textId="77777777" w:rsidTr="00A97557">
        <w:tc>
          <w:tcPr>
            <w:tcW w:w="9638" w:type="dxa"/>
            <w:gridSpan w:val="24"/>
            <w:tcBorders>
              <w:bottom w:val="single" w:sz="4" w:space="0" w:color="auto"/>
            </w:tcBorders>
          </w:tcPr>
          <w:p w14:paraId="77FA6746" w14:textId="713563F7" w:rsidR="00E11E54" w:rsidRPr="00EE1A87" w:rsidRDefault="00E11E54" w:rsidP="00B12B81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E1A87">
              <w:rPr>
                <w:sz w:val="24"/>
                <w:szCs w:val="24"/>
              </w:rPr>
              <w:t>2.5. Konkretus (-</w:t>
            </w:r>
            <w:proofErr w:type="spellStart"/>
            <w:r w:rsidRPr="00EE1A87">
              <w:rPr>
                <w:sz w:val="24"/>
                <w:szCs w:val="24"/>
              </w:rPr>
              <w:t>ūs</w:t>
            </w:r>
            <w:proofErr w:type="spellEnd"/>
            <w:r w:rsidRPr="00EE1A87">
              <w:rPr>
                <w:sz w:val="24"/>
                <w:szCs w:val="24"/>
              </w:rPr>
              <w:t>) cheminės medžiagos naudojimo būdas (-ai), dėl kurio (-</w:t>
            </w:r>
            <w:proofErr w:type="spellStart"/>
            <w:r w:rsidRPr="00EE1A87">
              <w:rPr>
                <w:sz w:val="24"/>
                <w:szCs w:val="24"/>
              </w:rPr>
              <w:t>ių</w:t>
            </w:r>
            <w:proofErr w:type="spellEnd"/>
            <w:r w:rsidRPr="00EE1A87">
              <w:rPr>
                <w:sz w:val="24"/>
                <w:szCs w:val="24"/>
              </w:rPr>
              <w:t xml:space="preserve">) prašoma </w:t>
            </w:r>
            <w:r w:rsidR="00C077DF">
              <w:rPr>
                <w:sz w:val="24"/>
                <w:szCs w:val="24"/>
              </w:rPr>
              <w:t xml:space="preserve">netaikyti </w:t>
            </w:r>
            <w:r w:rsidR="0048359E" w:rsidRPr="00185594">
              <w:rPr>
                <w:sz w:val="24"/>
                <w:szCs w:val="24"/>
              </w:rPr>
              <w:t>Reglament</w:t>
            </w:r>
            <w:r w:rsidR="0048359E">
              <w:rPr>
                <w:sz w:val="24"/>
                <w:szCs w:val="24"/>
              </w:rPr>
              <w:t>o</w:t>
            </w:r>
            <w:r w:rsidR="0048359E" w:rsidRPr="00185594">
              <w:rPr>
                <w:sz w:val="24"/>
                <w:szCs w:val="24"/>
              </w:rPr>
              <w:t xml:space="preserve"> (EB) Nr. 1907/2006</w:t>
            </w:r>
            <w:r w:rsidRPr="00EE1A87">
              <w:rPr>
                <w:sz w:val="24"/>
                <w:szCs w:val="24"/>
              </w:rPr>
              <w:t>, ir numatomas kiekis tonomis per metus</w:t>
            </w:r>
            <w:r w:rsidR="008478D3" w:rsidRPr="00EE1A87">
              <w:rPr>
                <w:sz w:val="24"/>
                <w:szCs w:val="24"/>
              </w:rPr>
              <w:t xml:space="preserve"> </w:t>
            </w:r>
            <w:r w:rsidR="00B12B81">
              <w:rPr>
                <w:sz w:val="24"/>
                <w:szCs w:val="24"/>
              </w:rPr>
              <w:t xml:space="preserve">pagal </w:t>
            </w:r>
            <w:r w:rsidR="008478D3" w:rsidRPr="00EE1A87">
              <w:rPr>
                <w:sz w:val="24"/>
                <w:szCs w:val="24"/>
              </w:rPr>
              <w:t>kiekvien</w:t>
            </w:r>
            <w:r w:rsidR="00B12B81">
              <w:rPr>
                <w:sz w:val="24"/>
                <w:szCs w:val="24"/>
              </w:rPr>
              <w:t>ą</w:t>
            </w:r>
            <w:r w:rsidR="008478D3" w:rsidRPr="00EE1A87">
              <w:rPr>
                <w:sz w:val="24"/>
                <w:szCs w:val="24"/>
              </w:rPr>
              <w:t xml:space="preserve"> konkre</w:t>
            </w:r>
            <w:r w:rsidR="00B12B81">
              <w:rPr>
                <w:sz w:val="24"/>
                <w:szCs w:val="24"/>
              </w:rPr>
              <w:t>tų</w:t>
            </w:r>
            <w:r w:rsidR="008478D3" w:rsidRPr="00EE1A87">
              <w:rPr>
                <w:sz w:val="24"/>
                <w:szCs w:val="24"/>
              </w:rPr>
              <w:t xml:space="preserve"> naudojimo būd</w:t>
            </w:r>
            <w:r w:rsidR="00B12B81">
              <w:rPr>
                <w:sz w:val="24"/>
                <w:szCs w:val="24"/>
              </w:rPr>
              <w:t>ą</w:t>
            </w:r>
          </w:p>
        </w:tc>
      </w:tr>
      <w:tr w:rsidR="003B09B6" w:rsidRPr="00A763BA" w14:paraId="1975562E" w14:textId="77777777" w:rsidTr="00A97557">
        <w:tc>
          <w:tcPr>
            <w:tcW w:w="6806" w:type="dxa"/>
            <w:gridSpan w:val="18"/>
            <w:tcBorders>
              <w:bottom w:val="single" w:sz="4" w:space="0" w:color="auto"/>
            </w:tcBorders>
          </w:tcPr>
          <w:p w14:paraId="663ED9CB" w14:textId="77777777" w:rsidR="003B09B6" w:rsidRPr="00EE1A87" w:rsidRDefault="00DC02A6" w:rsidP="00A80113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E1A87">
              <w:rPr>
                <w:sz w:val="24"/>
                <w:szCs w:val="24"/>
              </w:rPr>
              <w:t>A būdas:</w:t>
            </w:r>
          </w:p>
          <w:p w14:paraId="4AE3CC24" w14:textId="06C78F96" w:rsidR="00DC02A6" w:rsidRPr="00EE1A87" w:rsidRDefault="00DC02A6" w:rsidP="00A80113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832" w:type="dxa"/>
            <w:gridSpan w:val="6"/>
            <w:tcBorders>
              <w:bottom w:val="single" w:sz="4" w:space="0" w:color="auto"/>
            </w:tcBorders>
          </w:tcPr>
          <w:p w14:paraId="0EC79394" w14:textId="01C2DAAA" w:rsidR="003B09B6" w:rsidRPr="00EE1A87" w:rsidRDefault="001B7516" w:rsidP="00800AE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E1A87">
              <w:rPr>
                <w:sz w:val="24"/>
                <w:szCs w:val="24"/>
              </w:rPr>
              <w:t>kiekis (t):</w:t>
            </w:r>
          </w:p>
        </w:tc>
      </w:tr>
      <w:tr w:rsidR="003B09B6" w:rsidRPr="00A763BA" w14:paraId="4E745A86" w14:textId="77777777" w:rsidTr="00A97557">
        <w:tc>
          <w:tcPr>
            <w:tcW w:w="6806" w:type="dxa"/>
            <w:gridSpan w:val="18"/>
            <w:tcBorders>
              <w:bottom w:val="single" w:sz="4" w:space="0" w:color="auto"/>
            </w:tcBorders>
          </w:tcPr>
          <w:p w14:paraId="14363124" w14:textId="77777777" w:rsidR="003B09B6" w:rsidRPr="00EE1A87" w:rsidRDefault="00DC02A6" w:rsidP="00A80113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E1A87">
              <w:rPr>
                <w:sz w:val="24"/>
                <w:szCs w:val="24"/>
              </w:rPr>
              <w:t>B būdas:</w:t>
            </w:r>
          </w:p>
          <w:p w14:paraId="18F4119D" w14:textId="4D255DA9" w:rsidR="00DC02A6" w:rsidRPr="00EE1A87" w:rsidRDefault="00DC02A6" w:rsidP="00A80113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832" w:type="dxa"/>
            <w:gridSpan w:val="6"/>
            <w:tcBorders>
              <w:bottom w:val="single" w:sz="4" w:space="0" w:color="auto"/>
            </w:tcBorders>
          </w:tcPr>
          <w:p w14:paraId="24AAFB38" w14:textId="29742490" w:rsidR="003B09B6" w:rsidRPr="00EE1A87" w:rsidRDefault="001B7516" w:rsidP="00800AE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E1A87">
              <w:rPr>
                <w:sz w:val="24"/>
                <w:szCs w:val="24"/>
              </w:rPr>
              <w:t>kiekis (t):</w:t>
            </w:r>
          </w:p>
        </w:tc>
      </w:tr>
      <w:tr w:rsidR="003B09B6" w:rsidRPr="00A763BA" w14:paraId="50431307" w14:textId="77777777" w:rsidTr="00A97557">
        <w:tc>
          <w:tcPr>
            <w:tcW w:w="6806" w:type="dxa"/>
            <w:gridSpan w:val="18"/>
            <w:tcBorders>
              <w:bottom w:val="single" w:sz="4" w:space="0" w:color="auto"/>
            </w:tcBorders>
          </w:tcPr>
          <w:p w14:paraId="12A4ABBD" w14:textId="77777777" w:rsidR="003B09B6" w:rsidRPr="00EE1A87" w:rsidRDefault="00DC02A6" w:rsidP="00A80113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E1A87">
              <w:rPr>
                <w:sz w:val="24"/>
                <w:szCs w:val="24"/>
              </w:rPr>
              <w:t>C būdas:</w:t>
            </w:r>
          </w:p>
          <w:p w14:paraId="3DF7B481" w14:textId="036F7742" w:rsidR="00DC02A6" w:rsidRPr="00EE1A87" w:rsidRDefault="00DC02A6" w:rsidP="00A80113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832" w:type="dxa"/>
            <w:gridSpan w:val="6"/>
            <w:tcBorders>
              <w:bottom w:val="single" w:sz="4" w:space="0" w:color="auto"/>
            </w:tcBorders>
          </w:tcPr>
          <w:p w14:paraId="026DFB01" w14:textId="316F4F90" w:rsidR="003B09B6" w:rsidRPr="00EE1A87" w:rsidRDefault="001B7516" w:rsidP="00800AE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E1A87">
              <w:rPr>
                <w:sz w:val="24"/>
                <w:szCs w:val="24"/>
              </w:rPr>
              <w:t>kiekis (t):</w:t>
            </w:r>
          </w:p>
        </w:tc>
      </w:tr>
      <w:tr w:rsidR="00A97557" w:rsidRPr="00A763BA" w14:paraId="693D46C3" w14:textId="77777777" w:rsidTr="00A97557">
        <w:tc>
          <w:tcPr>
            <w:tcW w:w="2550" w:type="dxa"/>
            <w:gridSpan w:val="3"/>
            <w:tcBorders>
              <w:bottom w:val="single" w:sz="4" w:space="0" w:color="auto"/>
            </w:tcBorders>
          </w:tcPr>
          <w:p w14:paraId="48904F65" w14:textId="3E71F44D" w:rsidR="00A97557" w:rsidRPr="00EE1A87" w:rsidRDefault="00A97557" w:rsidP="00F20AF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E1A87">
              <w:rPr>
                <w:sz w:val="24"/>
                <w:szCs w:val="24"/>
              </w:rPr>
              <w:t>2.6. Numatomas cheminės medžiagos kiekis tonomis per metus</w:t>
            </w:r>
          </w:p>
        </w:tc>
        <w:tc>
          <w:tcPr>
            <w:tcW w:w="2362" w:type="dxa"/>
            <w:gridSpan w:val="10"/>
            <w:tcBorders>
              <w:bottom w:val="single" w:sz="4" w:space="0" w:color="auto"/>
            </w:tcBorders>
          </w:tcPr>
          <w:p w14:paraId="7D0744EB" w14:textId="6D5A66C1" w:rsidR="00A97557" w:rsidRPr="00EE1A87" w:rsidRDefault="00A97557" w:rsidP="00CB6E8B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E1A87">
              <w:rPr>
                <w:sz w:val="24"/>
                <w:szCs w:val="24"/>
              </w:rPr>
              <w:t>pagaminti:</w:t>
            </w:r>
          </w:p>
        </w:tc>
        <w:tc>
          <w:tcPr>
            <w:tcW w:w="2363" w:type="dxa"/>
            <w:gridSpan w:val="7"/>
            <w:tcBorders>
              <w:bottom w:val="single" w:sz="4" w:space="0" w:color="auto"/>
            </w:tcBorders>
          </w:tcPr>
          <w:p w14:paraId="109C7207" w14:textId="77777777" w:rsidR="00A97557" w:rsidRPr="00EE1A87" w:rsidRDefault="00A97557" w:rsidP="00A80113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E1A87">
              <w:rPr>
                <w:sz w:val="24"/>
                <w:szCs w:val="24"/>
              </w:rPr>
              <w:t>importuoti:</w:t>
            </w:r>
          </w:p>
        </w:tc>
        <w:tc>
          <w:tcPr>
            <w:tcW w:w="2363" w:type="dxa"/>
            <w:gridSpan w:val="4"/>
            <w:tcBorders>
              <w:bottom w:val="single" w:sz="4" w:space="0" w:color="auto"/>
            </w:tcBorders>
          </w:tcPr>
          <w:p w14:paraId="1AEBF5B1" w14:textId="016CAF89" w:rsidR="00A97557" w:rsidRPr="00EE1A87" w:rsidRDefault="00E76E6E" w:rsidP="00A80113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A97557">
              <w:rPr>
                <w:sz w:val="24"/>
                <w:szCs w:val="24"/>
              </w:rPr>
              <w:t>audoti</w:t>
            </w:r>
            <w:r>
              <w:rPr>
                <w:sz w:val="24"/>
                <w:szCs w:val="24"/>
              </w:rPr>
              <w:t>:</w:t>
            </w:r>
          </w:p>
        </w:tc>
      </w:tr>
      <w:tr w:rsidR="00806D10" w:rsidRPr="00A763BA" w14:paraId="43F2F4C2" w14:textId="77777777" w:rsidTr="00A97557">
        <w:tc>
          <w:tcPr>
            <w:tcW w:w="315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05278DF" w14:textId="099D8809" w:rsidR="00806D10" w:rsidRPr="00A763BA" w:rsidRDefault="00EB16AC" w:rsidP="00EB16AC">
            <w:pPr>
              <w:tabs>
                <w:tab w:val="left" w:pos="851"/>
                <w:tab w:val="left" w:pos="993"/>
              </w:tabs>
              <w:rPr>
                <w:sz w:val="24"/>
                <w:szCs w:val="24"/>
              </w:rPr>
            </w:pPr>
            <w:r w:rsidRPr="00EE1A87">
              <w:rPr>
                <w:sz w:val="24"/>
                <w:szCs w:val="24"/>
              </w:rPr>
              <w:t>2.7. M</w:t>
            </w:r>
            <w:r w:rsidR="00C05ABD" w:rsidRPr="00EE1A87">
              <w:rPr>
                <w:sz w:val="24"/>
                <w:szCs w:val="24"/>
              </w:rPr>
              <w:t>išinio pavadinimas</w:t>
            </w:r>
          </w:p>
        </w:tc>
        <w:tc>
          <w:tcPr>
            <w:tcW w:w="6486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6EEE384E" w14:textId="59EC74FC" w:rsidR="00806D10" w:rsidRPr="00A763BA" w:rsidRDefault="00EE14C1" w:rsidP="00EF404E">
            <w:pPr>
              <w:tabs>
                <w:tab w:val="left" w:pos="851"/>
                <w:tab w:val="left" w:pos="993"/>
              </w:tabs>
              <w:rPr>
                <w:sz w:val="24"/>
                <w:szCs w:val="24"/>
              </w:rPr>
            </w:pPr>
            <w:r w:rsidRPr="00A763BA">
              <w:rPr>
                <w:sz w:val="24"/>
                <w:szCs w:val="24"/>
              </w:rPr>
              <w:t>2.8</w:t>
            </w:r>
            <w:r w:rsidR="007579AB" w:rsidRPr="00A763BA">
              <w:rPr>
                <w:sz w:val="24"/>
                <w:szCs w:val="24"/>
              </w:rPr>
              <w:t>.</w:t>
            </w:r>
            <w:r w:rsidRPr="00A763BA">
              <w:rPr>
                <w:sz w:val="24"/>
                <w:szCs w:val="24"/>
              </w:rPr>
              <w:t xml:space="preserve"> G</w:t>
            </w:r>
            <w:r w:rsidR="00C05ABD" w:rsidRPr="00A763BA">
              <w:rPr>
                <w:sz w:val="24"/>
                <w:szCs w:val="24"/>
              </w:rPr>
              <w:t>aminio pavadinimas</w:t>
            </w:r>
          </w:p>
        </w:tc>
      </w:tr>
      <w:tr w:rsidR="00C05ABD" w:rsidRPr="00A763BA" w14:paraId="2975CEA1" w14:textId="77777777" w:rsidTr="00A97557">
        <w:tc>
          <w:tcPr>
            <w:tcW w:w="315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239053A" w14:textId="77777777" w:rsidR="00C05ABD" w:rsidRPr="00A763BA" w:rsidRDefault="00C05ABD" w:rsidP="00C05ABD">
            <w:pPr>
              <w:tabs>
                <w:tab w:val="left" w:pos="851"/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6486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108A6C9F" w14:textId="77777777" w:rsidR="00C05ABD" w:rsidRPr="00A763BA" w:rsidRDefault="00C05ABD" w:rsidP="00C05ABD">
            <w:pPr>
              <w:tabs>
                <w:tab w:val="left" w:pos="851"/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C05ABD" w:rsidRPr="00A763BA" w14:paraId="67F03A41" w14:textId="77777777" w:rsidTr="00A97557">
        <w:tc>
          <w:tcPr>
            <w:tcW w:w="315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298529C" w14:textId="3C64FF28" w:rsidR="00C05ABD" w:rsidRPr="00A763BA" w:rsidRDefault="00C05ABD" w:rsidP="00C05ABD">
            <w:pPr>
              <w:tabs>
                <w:tab w:val="left" w:pos="851"/>
                <w:tab w:val="left" w:pos="993"/>
              </w:tabs>
              <w:rPr>
                <w:sz w:val="24"/>
                <w:szCs w:val="24"/>
              </w:rPr>
            </w:pPr>
            <w:r w:rsidRPr="00EE1A87">
              <w:rPr>
                <w:sz w:val="24"/>
                <w:szCs w:val="24"/>
              </w:rPr>
              <w:t>mišinyje esančios cheminės medžiagos koncentracija</w:t>
            </w:r>
          </w:p>
        </w:tc>
        <w:tc>
          <w:tcPr>
            <w:tcW w:w="29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DE7D0D0" w14:textId="5F50CEDF" w:rsidR="00C05ABD" w:rsidRPr="00A763BA" w:rsidRDefault="00C05ABD" w:rsidP="00C05ABD">
            <w:pPr>
              <w:tabs>
                <w:tab w:val="left" w:pos="851"/>
                <w:tab w:val="left" w:pos="993"/>
              </w:tabs>
              <w:rPr>
                <w:sz w:val="24"/>
                <w:szCs w:val="24"/>
              </w:rPr>
            </w:pPr>
            <w:r w:rsidRPr="00A763BA">
              <w:rPr>
                <w:sz w:val="24"/>
                <w:szCs w:val="24"/>
              </w:rPr>
              <w:t>gaminyje esančios cheminės medžiagos kiekis</w:t>
            </w:r>
          </w:p>
        </w:tc>
        <w:tc>
          <w:tcPr>
            <w:tcW w:w="353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8A61E97" w14:textId="3A1D2D5C" w:rsidR="00C05ABD" w:rsidRPr="00A763BA" w:rsidRDefault="00C05ABD" w:rsidP="00C05ABD">
            <w:pPr>
              <w:tabs>
                <w:tab w:val="left" w:pos="851"/>
                <w:tab w:val="left" w:pos="993"/>
              </w:tabs>
              <w:rPr>
                <w:sz w:val="24"/>
                <w:szCs w:val="24"/>
              </w:rPr>
            </w:pPr>
            <w:r w:rsidRPr="00A763BA">
              <w:rPr>
                <w:sz w:val="24"/>
                <w:szCs w:val="24"/>
              </w:rPr>
              <w:t>gaminyje esančios cheminės medžiagos koncentracija (masės dalis procentais)</w:t>
            </w:r>
          </w:p>
        </w:tc>
      </w:tr>
      <w:tr w:rsidR="00C05ABD" w:rsidRPr="00A763BA" w14:paraId="73F81EC9" w14:textId="77777777" w:rsidTr="00A97557">
        <w:tc>
          <w:tcPr>
            <w:tcW w:w="315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833770F" w14:textId="77777777" w:rsidR="00C05ABD" w:rsidRPr="00A763BA" w:rsidRDefault="00C05ABD" w:rsidP="00C05ABD">
            <w:pPr>
              <w:tabs>
                <w:tab w:val="left" w:pos="851"/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2C795C90" w14:textId="77777777" w:rsidR="00C05ABD" w:rsidRPr="00A763BA" w:rsidRDefault="00C05ABD" w:rsidP="00C05ABD">
            <w:pPr>
              <w:tabs>
                <w:tab w:val="left" w:pos="851"/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53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96B49BA" w14:textId="60FB8710" w:rsidR="00C05ABD" w:rsidRPr="00A763BA" w:rsidRDefault="00C05ABD" w:rsidP="00C05ABD">
            <w:pPr>
              <w:tabs>
                <w:tab w:val="left" w:pos="851"/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C05ABD" w14:paraId="6EFB6EA6" w14:textId="77777777" w:rsidTr="00A97557">
        <w:tc>
          <w:tcPr>
            <w:tcW w:w="963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4B134640" w14:textId="77777777" w:rsidR="00C05ABD" w:rsidRDefault="00C05ABD" w:rsidP="002C7CEE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14:paraId="474A0367" w14:textId="77777777" w:rsidR="009458B3" w:rsidRPr="002C7CEE" w:rsidRDefault="009458B3" w:rsidP="002C7CEE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14:paraId="7C1C9134" w14:textId="1A860CF9" w:rsidR="00C05ABD" w:rsidRPr="002C7CEE" w:rsidRDefault="002C7CEE" w:rsidP="006817DE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C05ABD" w:rsidRPr="002C7CEE">
              <w:rPr>
                <w:sz w:val="24"/>
                <w:szCs w:val="24"/>
              </w:rPr>
              <w:t xml:space="preserve">3. POREIKIO </w:t>
            </w:r>
            <w:r w:rsidR="00736691">
              <w:rPr>
                <w:sz w:val="24"/>
                <w:szCs w:val="24"/>
              </w:rPr>
              <w:t xml:space="preserve">NETAIKYTI </w:t>
            </w:r>
            <w:r w:rsidR="006817DE">
              <w:rPr>
                <w:sz w:val="24"/>
                <w:szCs w:val="24"/>
              </w:rPr>
              <w:t>REGLAMENTO</w:t>
            </w:r>
            <w:r w:rsidR="006817DE" w:rsidRPr="00185594">
              <w:rPr>
                <w:sz w:val="24"/>
                <w:szCs w:val="24"/>
              </w:rPr>
              <w:t xml:space="preserve"> (EB) N</w:t>
            </w:r>
            <w:r w:rsidR="006817DE">
              <w:rPr>
                <w:sz w:val="24"/>
                <w:szCs w:val="24"/>
              </w:rPr>
              <w:t>R</w:t>
            </w:r>
            <w:r w:rsidR="006817DE" w:rsidRPr="00185594">
              <w:rPr>
                <w:sz w:val="24"/>
                <w:szCs w:val="24"/>
              </w:rPr>
              <w:t>. 1907/2006</w:t>
            </w:r>
            <w:r w:rsidR="006817DE">
              <w:rPr>
                <w:sz w:val="24"/>
                <w:szCs w:val="24"/>
              </w:rPr>
              <w:t xml:space="preserve"> </w:t>
            </w:r>
            <w:r w:rsidR="00C05ABD" w:rsidRPr="002C7CEE">
              <w:rPr>
                <w:sz w:val="24"/>
                <w:szCs w:val="24"/>
              </w:rPr>
              <w:t>GYNYBOS TIKSLAIS PAGRINDIMAS</w:t>
            </w:r>
          </w:p>
        </w:tc>
      </w:tr>
      <w:tr w:rsidR="00122744" w:rsidRPr="00122744" w14:paraId="60F75B36" w14:textId="77777777" w:rsidTr="00A97557">
        <w:tc>
          <w:tcPr>
            <w:tcW w:w="963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F72946" w14:textId="2DAFD529" w:rsidR="00122744" w:rsidRPr="002C7CEE" w:rsidRDefault="002C7CEE" w:rsidP="002C7CEE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</w:t>
            </w:r>
            <w:r w:rsidR="00122744" w:rsidRPr="002C7CEE">
              <w:rPr>
                <w:sz w:val="24"/>
                <w:szCs w:val="24"/>
              </w:rPr>
              <w:t xml:space="preserve">3.1. </w:t>
            </w:r>
            <w:r w:rsidR="00177DEF" w:rsidRPr="002C7CEE">
              <w:rPr>
                <w:sz w:val="24"/>
                <w:szCs w:val="24"/>
              </w:rPr>
              <w:t>C</w:t>
            </w:r>
            <w:r w:rsidR="00122744" w:rsidRPr="002C7CEE">
              <w:rPr>
                <w:sz w:val="24"/>
                <w:szCs w:val="24"/>
              </w:rPr>
              <w:t>heminės medžiagos naudojimo paskirtis</w:t>
            </w:r>
          </w:p>
        </w:tc>
      </w:tr>
      <w:tr w:rsidR="005F339B" w14:paraId="0142C3C1" w14:textId="77777777" w:rsidTr="00A97557">
        <w:trPr>
          <w:trHeight w:val="369"/>
        </w:trPr>
        <w:tc>
          <w:tcPr>
            <w:tcW w:w="4365" w:type="dxa"/>
            <w:gridSpan w:val="11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BCB66A2" w14:textId="77777777" w:rsidR="005F339B" w:rsidRPr="002C7CEE" w:rsidRDefault="005F339B" w:rsidP="00B36DF8">
            <w:pPr>
              <w:tabs>
                <w:tab w:val="left" w:pos="851"/>
                <w:tab w:val="left" w:pos="993"/>
              </w:tabs>
              <w:rPr>
                <w:sz w:val="24"/>
                <w:szCs w:val="24"/>
              </w:rPr>
            </w:pPr>
            <w:r w:rsidRPr="002C7CEE">
              <w:rPr>
                <w:sz w:val="24"/>
                <w:szCs w:val="24"/>
              </w:rPr>
              <w:sym w:font="Wingdings 2" w:char="F0A3"/>
            </w:r>
            <w:r w:rsidRPr="002C7CEE">
              <w:rPr>
                <w:sz w:val="24"/>
                <w:szCs w:val="24"/>
              </w:rPr>
              <w:t xml:space="preserve"> karinė įranga ar jos </w:t>
            </w:r>
            <w:r w:rsidRPr="002C7CEE">
              <w:rPr>
                <w:bCs/>
                <w:sz w:val="24"/>
                <w:szCs w:val="24"/>
                <w:lang w:eastAsia="lt-LT"/>
              </w:rPr>
              <w:t xml:space="preserve">sudėtinė </w:t>
            </w:r>
            <w:r w:rsidRPr="002C7CEE">
              <w:rPr>
                <w:sz w:val="24"/>
                <w:szCs w:val="24"/>
              </w:rPr>
              <w:t>dalis</w:t>
            </w:r>
          </w:p>
          <w:p w14:paraId="552D312A" w14:textId="77777777" w:rsidR="005F339B" w:rsidRPr="002C7CEE" w:rsidRDefault="005F339B" w:rsidP="00B36DF8">
            <w:pPr>
              <w:tabs>
                <w:tab w:val="left" w:pos="851"/>
                <w:tab w:val="left" w:pos="993"/>
              </w:tabs>
              <w:rPr>
                <w:sz w:val="24"/>
                <w:szCs w:val="24"/>
              </w:rPr>
            </w:pPr>
            <w:r w:rsidRPr="002C7CEE">
              <w:rPr>
                <w:sz w:val="24"/>
                <w:szCs w:val="24"/>
              </w:rPr>
              <w:sym w:font="Wingdings 2" w:char="F0A3"/>
            </w:r>
            <w:r w:rsidRPr="002C7CEE">
              <w:rPr>
                <w:sz w:val="24"/>
                <w:szCs w:val="24"/>
              </w:rPr>
              <w:t xml:space="preserve"> karinės įrangos atsarginės detalės sudėtyje esanti cheminė medžiaga</w:t>
            </w:r>
          </w:p>
          <w:p w14:paraId="41C3E9B5" w14:textId="77777777" w:rsidR="005F339B" w:rsidRPr="002C7CEE" w:rsidRDefault="005F339B" w:rsidP="00B36DF8">
            <w:pPr>
              <w:tabs>
                <w:tab w:val="left" w:pos="851"/>
                <w:tab w:val="left" w:pos="993"/>
              </w:tabs>
              <w:rPr>
                <w:sz w:val="24"/>
                <w:szCs w:val="24"/>
              </w:rPr>
            </w:pPr>
            <w:r w:rsidRPr="002C7CEE">
              <w:rPr>
                <w:sz w:val="24"/>
                <w:szCs w:val="24"/>
              </w:rPr>
              <w:sym w:font="Wingdings 2" w:char="F0A3"/>
            </w:r>
            <w:r w:rsidRPr="002C7CEE">
              <w:rPr>
                <w:sz w:val="24"/>
                <w:szCs w:val="24"/>
              </w:rPr>
              <w:t xml:space="preserve"> specialiai karinės įrangos eksploatacijai, techninei priežiūrai ar remontui skirta cheminė medžiaga</w:t>
            </w:r>
          </w:p>
        </w:tc>
        <w:tc>
          <w:tcPr>
            <w:tcW w:w="527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E9893E" w14:textId="77777777" w:rsidR="005F339B" w:rsidRPr="00E34C13" w:rsidRDefault="005F339B" w:rsidP="00B36DF8">
            <w:pPr>
              <w:tabs>
                <w:tab w:val="left" w:pos="851"/>
                <w:tab w:val="left" w:pos="993"/>
              </w:tabs>
              <w:rPr>
                <w:color w:val="FFC000"/>
                <w:sz w:val="24"/>
                <w:szCs w:val="24"/>
              </w:rPr>
            </w:pPr>
            <w:r w:rsidRPr="00E34C13">
              <w:rPr>
                <w:sz w:val="24"/>
                <w:szCs w:val="24"/>
              </w:rPr>
              <w:sym w:font="Wingdings 2" w:char="F0A3"/>
            </w:r>
            <w:r w:rsidRPr="00E34C13">
              <w:rPr>
                <w:sz w:val="24"/>
                <w:szCs w:val="24"/>
              </w:rPr>
              <w:t xml:space="preserve"> kita (nurodyti):</w:t>
            </w:r>
          </w:p>
        </w:tc>
      </w:tr>
      <w:tr w:rsidR="004B7990" w:rsidRPr="004B7990" w14:paraId="1CCE8C26" w14:textId="77777777" w:rsidTr="00A97557">
        <w:tc>
          <w:tcPr>
            <w:tcW w:w="963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F908AB" w14:textId="3E1D1599" w:rsidR="004B7990" w:rsidRPr="002C7CEE" w:rsidRDefault="00384D89" w:rsidP="00384D89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7990" w:rsidRPr="002C7CEE">
              <w:rPr>
                <w:sz w:val="24"/>
                <w:szCs w:val="24"/>
              </w:rPr>
              <w:t xml:space="preserve">3.2. </w:t>
            </w:r>
            <w:r w:rsidR="000D4D54" w:rsidRPr="002C7CEE">
              <w:rPr>
                <w:sz w:val="24"/>
                <w:szCs w:val="24"/>
              </w:rPr>
              <w:t>T</w:t>
            </w:r>
            <w:r w:rsidR="004B7990" w:rsidRPr="002C7CEE">
              <w:rPr>
                <w:sz w:val="24"/>
                <w:szCs w:val="24"/>
              </w:rPr>
              <w:t>rumpas gaminio veikimo aprašymas, jeigu cheminė medžiaga, esanti gaminio sudėtyje, įprastinėmis gaminio naudojimo sąlygomis išsiskiria (nereikia nurodyti iš gaminio ne pagal numatytą naudojimo būdą išsiskiriančių cheminės reakcijos ar degimo produktų)</w:t>
            </w:r>
          </w:p>
        </w:tc>
      </w:tr>
      <w:tr w:rsidR="004B7990" w14:paraId="51BBEC9A" w14:textId="77777777" w:rsidTr="00A97557">
        <w:tc>
          <w:tcPr>
            <w:tcW w:w="9638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19E56CC1" w14:textId="77777777" w:rsidR="004B7990" w:rsidRPr="002C7CEE" w:rsidRDefault="004B7990" w:rsidP="00B36DF8">
            <w:pPr>
              <w:tabs>
                <w:tab w:val="left" w:pos="851"/>
                <w:tab w:val="left" w:pos="993"/>
              </w:tabs>
              <w:rPr>
                <w:sz w:val="24"/>
                <w:szCs w:val="24"/>
              </w:rPr>
            </w:pPr>
          </w:p>
          <w:p w14:paraId="7F7466FA" w14:textId="77777777" w:rsidR="004B7990" w:rsidRPr="002C7CEE" w:rsidRDefault="004B7990" w:rsidP="00B36DF8">
            <w:pPr>
              <w:tabs>
                <w:tab w:val="left" w:pos="851"/>
                <w:tab w:val="left" w:pos="993"/>
              </w:tabs>
              <w:rPr>
                <w:sz w:val="24"/>
                <w:szCs w:val="24"/>
              </w:rPr>
            </w:pPr>
          </w:p>
          <w:p w14:paraId="57CF960A" w14:textId="77777777" w:rsidR="0086223C" w:rsidRPr="00384D89" w:rsidRDefault="0086223C" w:rsidP="00B36DF8">
            <w:pPr>
              <w:tabs>
                <w:tab w:val="left" w:pos="851"/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4B7990" w:rsidRPr="00323B80" w14:paraId="287618F1" w14:textId="77777777" w:rsidTr="00A97557">
        <w:tc>
          <w:tcPr>
            <w:tcW w:w="963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3DE48E" w14:textId="37D1A3BB" w:rsidR="004B7990" w:rsidRPr="002C7CEE" w:rsidRDefault="00384D89" w:rsidP="008E735E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7990" w:rsidRPr="002C7CEE">
              <w:rPr>
                <w:sz w:val="24"/>
                <w:szCs w:val="24"/>
              </w:rPr>
              <w:t xml:space="preserve">3.3. </w:t>
            </w:r>
            <w:r w:rsidR="000D4D54" w:rsidRPr="002C7CEE">
              <w:rPr>
                <w:sz w:val="24"/>
                <w:szCs w:val="24"/>
              </w:rPr>
              <w:t>T</w:t>
            </w:r>
            <w:r w:rsidR="004B7990" w:rsidRPr="002C7CEE">
              <w:rPr>
                <w:sz w:val="24"/>
                <w:szCs w:val="24"/>
              </w:rPr>
              <w:t xml:space="preserve">rumpas cheminės medžiagos naudojimo gamybos procese </w:t>
            </w:r>
            <w:r w:rsidR="00505D3F">
              <w:rPr>
                <w:sz w:val="24"/>
                <w:szCs w:val="24"/>
              </w:rPr>
              <w:t>ar produkto ir technologiniams tyrimams bei plėtrai</w:t>
            </w:r>
            <w:r w:rsidR="000324DF">
              <w:rPr>
                <w:sz w:val="24"/>
                <w:szCs w:val="24"/>
              </w:rPr>
              <w:t xml:space="preserve"> </w:t>
            </w:r>
            <w:r w:rsidR="004B7990" w:rsidRPr="002C7CEE">
              <w:rPr>
                <w:sz w:val="24"/>
                <w:szCs w:val="24"/>
              </w:rPr>
              <w:t xml:space="preserve">aprašymas (jeigu </w:t>
            </w:r>
            <w:r w:rsidR="00305741">
              <w:rPr>
                <w:sz w:val="24"/>
                <w:szCs w:val="24"/>
              </w:rPr>
              <w:t xml:space="preserve">netaikyti </w:t>
            </w:r>
            <w:r w:rsidR="006A4064" w:rsidRPr="00185594">
              <w:rPr>
                <w:sz w:val="24"/>
                <w:szCs w:val="24"/>
              </w:rPr>
              <w:t>Reglament</w:t>
            </w:r>
            <w:r w:rsidR="006A4064">
              <w:rPr>
                <w:sz w:val="24"/>
                <w:szCs w:val="24"/>
              </w:rPr>
              <w:t>o</w:t>
            </w:r>
            <w:r w:rsidR="006A4064" w:rsidRPr="00185594">
              <w:rPr>
                <w:sz w:val="24"/>
                <w:szCs w:val="24"/>
              </w:rPr>
              <w:t xml:space="preserve"> (EB) Nr. 1907/2006</w:t>
            </w:r>
            <w:r w:rsidR="006A4064">
              <w:rPr>
                <w:sz w:val="24"/>
                <w:szCs w:val="24"/>
              </w:rPr>
              <w:t xml:space="preserve"> </w:t>
            </w:r>
            <w:r w:rsidR="004B7990" w:rsidRPr="002C7CEE">
              <w:rPr>
                <w:sz w:val="24"/>
                <w:szCs w:val="24"/>
              </w:rPr>
              <w:t>prašo karinės įrangos gamintojas</w:t>
            </w:r>
            <w:r w:rsidR="00505D3F">
              <w:rPr>
                <w:sz w:val="24"/>
                <w:szCs w:val="24"/>
              </w:rPr>
              <w:t xml:space="preserve"> ar asmuo, vykdantis produkto ir technologinius tyrimu</w:t>
            </w:r>
            <w:r w:rsidR="00B514D3">
              <w:rPr>
                <w:sz w:val="24"/>
                <w:szCs w:val="24"/>
              </w:rPr>
              <w:t>s</w:t>
            </w:r>
            <w:r w:rsidR="00505D3F">
              <w:rPr>
                <w:sz w:val="24"/>
                <w:szCs w:val="24"/>
              </w:rPr>
              <w:t xml:space="preserve"> bei plėtrą</w:t>
            </w:r>
            <w:r w:rsidR="00305741">
              <w:rPr>
                <w:sz w:val="24"/>
                <w:szCs w:val="24"/>
              </w:rPr>
              <w:t xml:space="preserve"> gynybos srityje</w:t>
            </w:r>
            <w:r w:rsidR="004B7990" w:rsidRPr="002C7CEE">
              <w:rPr>
                <w:sz w:val="24"/>
                <w:szCs w:val="24"/>
              </w:rPr>
              <w:t>)</w:t>
            </w:r>
          </w:p>
        </w:tc>
      </w:tr>
      <w:tr w:rsidR="004B7990" w14:paraId="36A218BB" w14:textId="77777777" w:rsidTr="00A97557">
        <w:tc>
          <w:tcPr>
            <w:tcW w:w="9638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466C6681" w14:textId="77777777" w:rsidR="004B7990" w:rsidRPr="002C7CEE" w:rsidRDefault="004B7990" w:rsidP="00B36DF8">
            <w:pPr>
              <w:tabs>
                <w:tab w:val="left" w:pos="851"/>
                <w:tab w:val="left" w:pos="993"/>
              </w:tabs>
              <w:rPr>
                <w:sz w:val="24"/>
                <w:szCs w:val="24"/>
              </w:rPr>
            </w:pPr>
          </w:p>
          <w:p w14:paraId="1C59A881" w14:textId="77777777" w:rsidR="004B7990" w:rsidRPr="002C7CEE" w:rsidRDefault="004B7990" w:rsidP="00B36DF8">
            <w:pPr>
              <w:tabs>
                <w:tab w:val="left" w:pos="851"/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B36DF8" w:rsidRPr="00B36DF8" w14:paraId="0C773580" w14:textId="77777777" w:rsidTr="00A97557">
        <w:tc>
          <w:tcPr>
            <w:tcW w:w="963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060840" w14:textId="0D62B828" w:rsidR="00B36DF8" w:rsidRPr="002C7CEE" w:rsidRDefault="00693748" w:rsidP="00693748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B36DF8" w:rsidRPr="002C7CEE">
              <w:rPr>
                <w:sz w:val="24"/>
                <w:szCs w:val="24"/>
              </w:rPr>
              <w:t xml:space="preserve">3.4. </w:t>
            </w:r>
            <w:r w:rsidR="000D4D54" w:rsidRPr="002C7CEE">
              <w:rPr>
                <w:sz w:val="24"/>
                <w:szCs w:val="24"/>
              </w:rPr>
              <w:t>K</w:t>
            </w:r>
            <w:r w:rsidR="00B36DF8" w:rsidRPr="002C7CEE">
              <w:rPr>
                <w:sz w:val="24"/>
                <w:szCs w:val="24"/>
              </w:rPr>
              <w:t>arinės įrangos duomenys (rūšis, pavadinimas, modelis, markė)</w:t>
            </w:r>
          </w:p>
        </w:tc>
      </w:tr>
      <w:tr w:rsidR="00B36DF8" w14:paraId="194FE221" w14:textId="77777777" w:rsidTr="00A97557">
        <w:tc>
          <w:tcPr>
            <w:tcW w:w="9638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51C065F9" w14:textId="77777777" w:rsidR="00B36DF8" w:rsidRPr="002C7CEE" w:rsidRDefault="00B36DF8" w:rsidP="00B36DF8">
            <w:pPr>
              <w:tabs>
                <w:tab w:val="left" w:pos="851"/>
                <w:tab w:val="left" w:pos="993"/>
              </w:tabs>
              <w:rPr>
                <w:sz w:val="24"/>
                <w:szCs w:val="24"/>
              </w:rPr>
            </w:pPr>
          </w:p>
          <w:p w14:paraId="1C2A2EBE" w14:textId="77777777" w:rsidR="00B36DF8" w:rsidRPr="002C7CEE" w:rsidRDefault="00B36DF8" w:rsidP="00B36DF8">
            <w:pPr>
              <w:tabs>
                <w:tab w:val="left" w:pos="851"/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B36DF8" w:rsidRPr="00B36DF8" w14:paraId="357820BC" w14:textId="77777777" w:rsidTr="00A97557">
        <w:tc>
          <w:tcPr>
            <w:tcW w:w="963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D200DF" w14:textId="1F3F7C4C" w:rsidR="00B36DF8" w:rsidRPr="002C7CEE" w:rsidRDefault="00693748" w:rsidP="00693748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B36DF8" w:rsidRPr="002C7CEE">
              <w:rPr>
                <w:sz w:val="24"/>
                <w:szCs w:val="24"/>
              </w:rPr>
              <w:t xml:space="preserve">3.5. </w:t>
            </w:r>
            <w:r w:rsidR="000D4D54" w:rsidRPr="002C7CEE">
              <w:rPr>
                <w:sz w:val="24"/>
                <w:szCs w:val="24"/>
              </w:rPr>
              <w:t>C</w:t>
            </w:r>
            <w:r w:rsidR="00B36DF8" w:rsidRPr="002C7CEE">
              <w:rPr>
                <w:sz w:val="24"/>
                <w:szCs w:val="24"/>
              </w:rPr>
              <w:t xml:space="preserve">heminės medžiagos ir (ar) karinės įrangos naudojimo </w:t>
            </w:r>
            <w:r w:rsidR="00507303" w:rsidRPr="002C7CEE">
              <w:rPr>
                <w:sz w:val="24"/>
                <w:szCs w:val="24"/>
              </w:rPr>
              <w:t xml:space="preserve">tikslas ir </w:t>
            </w:r>
            <w:r w:rsidR="00B36DF8" w:rsidRPr="002C7CEE">
              <w:rPr>
                <w:sz w:val="24"/>
                <w:szCs w:val="24"/>
              </w:rPr>
              <w:t xml:space="preserve">reikšmė </w:t>
            </w:r>
            <w:r w:rsidR="00507303" w:rsidRPr="002C7CEE">
              <w:rPr>
                <w:sz w:val="24"/>
                <w:szCs w:val="24"/>
              </w:rPr>
              <w:t xml:space="preserve">valstybės gynybos </w:t>
            </w:r>
            <w:proofErr w:type="spellStart"/>
            <w:r w:rsidR="00B36DF8" w:rsidRPr="002C7CEE">
              <w:rPr>
                <w:sz w:val="24"/>
                <w:szCs w:val="24"/>
              </w:rPr>
              <w:t>pajėgumams</w:t>
            </w:r>
            <w:proofErr w:type="spellEnd"/>
            <w:r w:rsidR="00507303" w:rsidRPr="002C7CEE">
              <w:rPr>
                <w:sz w:val="24"/>
                <w:szCs w:val="24"/>
              </w:rPr>
              <w:t xml:space="preserve"> ir </w:t>
            </w:r>
            <w:r w:rsidR="00B36DF8" w:rsidRPr="002C7CEE">
              <w:rPr>
                <w:sz w:val="24"/>
                <w:szCs w:val="24"/>
              </w:rPr>
              <w:t>interesams</w:t>
            </w:r>
          </w:p>
        </w:tc>
      </w:tr>
      <w:tr w:rsidR="00B36DF8" w14:paraId="60D0EECC" w14:textId="77777777" w:rsidTr="00A97557">
        <w:tc>
          <w:tcPr>
            <w:tcW w:w="9638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16B673DB" w14:textId="77777777" w:rsidR="00B36DF8" w:rsidRPr="002C7CEE" w:rsidRDefault="00B36DF8" w:rsidP="00B36DF8">
            <w:pPr>
              <w:tabs>
                <w:tab w:val="left" w:pos="851"/>
                <w:tab w:val="left" w:pos="993"/>
              </w:tabs>
              <w:rPr>
                <w:sz w:val="24"/>
                <w:szCs w:val="24"/>
              </w:rPr>
            </w:pPr>
          </w:p>
          <w:p w14:paraId="0513B9F0" w14:textId="77777777" w:rsidR="00B36DF8" w:rsidRPr="002C7CEE" w:rsidRDefault="00B36DF8" w:rsidP="00B36DF8">
            <w:pPr>
              <w:tabs>
                <w:tab w:val="left" w:pos="851"/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C05ABD" w:rsidRPr="00823205" w14:paraId="1117BA4C" w14:textId="77777777" w:rsidTr="00A97557">
        <w:tc>
          <w:tcPr>
            <w:tcW w:w="963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48E221" w14:textId="0C075DD7" w:rsidR="00C05ABD" w:rsidRPr="002C7CEE" w:rsidRDefault="00345D62" w:rsidP="00E17829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1D1894" w:rsidRPr="002C7CEE">
              <w:rPr>
                <w:sz w:val="24"/>
                <w:szCs w:val="24"/>
              </w:rPr>
              <w:t>3</w:t>
            </w:r>
            <w:r w:rsidR="00C05ABD" w:rsidRPr="002C7CEE">
              <w:rPr>
                <w:sz w:val="24"/>
                <w:szCs w:val="24"/>
              </w:rPr>
              <w:t>.</w:t>
            </w:r>
            <w:r w:rsidR="00E17829">
              <w:rPr>
                <w:sz w:val="24"/>
                <w:szCs w:val="24"/>
              </w:rPr>
              <w:t>6</w:t>
            </w:r>
            <w:r w:rsidR="00C05ABD" w:rsidRPr="002C7CEE">
              <w:rPr>
                <w:sz w:val="24"/>
                <w:szCs w:val="24"/>
              </w:rPr>
              <w:t xml:space="preserve">. </w:t>
            </w:r>
            <w:r w:rsidR="002458BC" w:rsidRPr="002C7CEE">
              <w:rPr>
                <w:sz w:val="24"/>
                <w:szCs w:val="24"/>
              </w:rPr>
              <w:t>P</w:t>
            </w:r>
            <w:r w:rsidR="00C05ABD" w:rsidRPr="002C7CEE">
              <w:rPr>
                <w:sz w:val="24"/>
                <w:szCs w:val="24"/>
              </w:rPr>
              <w:t xml:space="preserve">riežastys, dėl kurių reikalinga </w:t>
            </w:r>
            <w:r w:rsidR="002915DB">
              <w:rPr>
                <w:sz w:val="24"/>
                <w:szCs w:val="24"/>
              </w:rPr>
              <w:t xml:space="preserve">netaikyti </w:t>
            </w:r>
            <w:r w:rsidR="00B43F85" w:rsidRPr="00185594">
              <w:rPr>
                <w:sz w:val="24"/>
                <w:szCs w:val="24"/>
              </w:rPr>
              <w:t>Reglament</w:t>
            </w:r>
            <w:r w:rsidR="00B43F85">
              <w:rPr>
                <w:sz w:val="24"/>
                <w:szCs w:val="24"/>
              </w:rPr>
              <w:t>o</w:t>
            </w:r>
            <w:r w:rsidR="00B43F85" w:rsidRPr="00185594">
              <w:rPr>
                <w:sz w:val="24"/>
                <w:szCs w:val="24"/>
              </w:rPr>
              <w:t xml:space="preserve"> (EB) Nr. 1907/2006</w:t>
            </w:r>
            <w:r w:rsidR="00B43F85">
              <w:rPr>
                <w:sz w:val="24"/>
                <w:szCs w:val="24"/>
              </w:rPr>
              <w:t xml:space="preserve"> </w:t>
            </w:r>
            <w:r w:rsidR="00C05ABD" w:rsidRPr="002C7CEE">
              <w:rPr>
                <w:sz w:val="24"/>
                <w:szCs w:val="24"/>
              </w:rPr>
              <w:t xml:space="preserve">gynybos tikslais (aprašyti kriterijus, nurodytus Tvarkos aprašo </w:t>
            </w:r>
            <w:r w:rsidR="00240B18">
              <w:rPr>
                <w:sz w:val="24"/>
                <w:szCs w:val="24"/>
              </w:rPr>
              <w:t>1</w:t>
            </w:r>
            <w:r w:rsidR="004945A9">
              <w:rPr>
                <w:sz w:val="24"/>
                <w:szCs w:val="24"/>
              </w:rPr>
              <w:t>9</w:t>
            </w:r>
            <w:r w:rsidR="00C05ABD" w:rsidRPr="002C7CEE">
              <w:rPr>
                <w:sz w:val="24"/>
                <w:szCs w:val="24"/>
              </w:rPr>
              <w:t>.1–</w:t>
            </w:r>
            <w:r w:rsidR="00240B18">
              <w:rPr>
                <w:sz w:val="24"/>
                <w:szCs w:val="24"/>
              </w:rPr>
              <w:t>1</w:t>
            </w:r>
            <w:r w:rsidR="004945A9">
              <w:rPr>
                <w:sz w:val="24"/>
                <w:szCs w:val="24"/>
              </w:rPr>
              <w:t>9</w:t>
            </w:r>
            <w:r w:rsidR="00C05ABD" w:rsidRPr="002C7CEE">
              <w:rPr>
                <w:sz w:val="24"/>
                <w:szCs w:val="24"/>
              </w:rPr>
              <w:t>.</w:t>
            </w:r>
            <w:r w:rsidR="00B43F85">
              <w:rPr>
                <w:sz w:val="24"/>
                <w:szCs w:val="24"/>
              </w:rPr>
              <w:t>2</w:t>
            </w:r>
            <w:r w:rsidR="00B43F85" w:rsidRPr="002C7CEE">
              <w:rPr>
                <w:sz w:val="24"/>
                <w:szCs w:val="24"/>
              </w:rPr>
              <w:t xml:space="preserve"> </w:t>
            </w:r>
            <w:r w:rsidR="00C05ABD" w:rsidRPr="002C7CEE">
              <w:rPr>
                <w:sz w:val="24"/>
                <w:szCs w:val="24"/>
              </w:rPr>
              <w:t>papunkčiuose, ir, jeigu yra, nurodyti kitas priežastis)</w:t>
            </w:r>
            <w:r w:rsidR="00670153">
              <w:rPr>
                <w:sz w:val="24"/>
                <w:szCs w:val="24"/>
              </w:rPr>
              <w:t xml:space="preserve"> </w:t>
            </w:r>
            <w:r w:rsidR="004C2D84" w:rsidRPr="002C7CEE">
              <w:rPr>
                <w:sz w:val="24"/>
                <w:szCs w:val="24"/>
              </w:rPr>
              <w:t xml:space="preserve">ir pasekmės, jeigu nebūtų </w:t>
            </w:r>
            <w:r w:rsidR="008F5CCB">
              <w:rPr>
                <w:sz w:val="24"/>
                <w:szCs w:val="24"/>
              </w:rPr>
              <w:t xml:space="preserve">priimtas </w:t>
            </w:r>
            <w:r w:rsidR="00B43F85">
              <w:rPr>
                <w:sz w:val="24"/>
                <w:szCs w:val="24"/>
              </w:rPr>
              <w:t>S</w:t>
            </w:r>
            <w:r w:rsidR="008F5CCB">
              <w:rPr>
                <w:sz w:val="24"/>
                <w:szCs w:val="24"/>
              </w:rPr>
              <w:t>prendimas</w:t>
            </w:r>
          </w:p>
        </w:tc>
      </w:tr>
      <w:tr w:rsidR="00C05ABD" w:rsidRPr="00F75ED5" w14:paraId="0781D1F6" w14:textId="77777777" w:rsidTr="00A97557">
        <w:tc>
          <w:tcPr>
            <w:tcW w:w="9638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1A6073CE" w14:textId="1BA2A60C" w:rsidR="00C05ABD" w:rsidRPr="002C7CEE" w:rsidRDefault="00C05ABD" w:rsidP="00823205">
            <w:pPr>
              <w:pStyle w:val="NoSpacing"/>
              <w:jc w:val="both"/>
              <w:rPr>
                <w:sz w:val="24"/>
                <w:szCs w:val="24"/>
              </w:rPr>
            </w:pPr>
          </w:p>
          <w:p w14:paraId="2368D360" w14:textId="77777777" w:rsidR="00C05ABD" w:rsidRPr="002C7CEE" w:rsidRDefault="00C05ABD" w:rsidP="00823205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C05ABD" w14:paraId="121A695F" w14:textId="77777777" w:rsidTr="00A97557">
        <w:tc>
          <w:tcPr>
            <w:tcW w:w="963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997B41" w14:textId="7103E5D1" w:rsidR="00C05ABD" w:rsidRPr="002C7CEE" w:rsidRDefault="00F02ADA" w:rsidP="00E17829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031C5F" w:rsidRPr="002C7CEE">
              <w:rPr>
                <w:sz w:val="24"/>
                <w:szCs w:val="24"/>
              </w:rPr>
              <w:t>3</w:t>
            </w:r>
            <w:r w:rsidR="00C05ABD" w:rsidRPr="002C7CEE">
              <w:rPr>
                <w:sz w:val="24"/>
                <w:szCs w:val="24"/>
              </w:rPr>
              <w:t>.</w:t>
            </w:r>
            <w:r w:rsidR="00E17829">
              <w:rPr>
                <w:sz w:val="24"/>
                <w:szCs w:val="24"/>
              </w:rPr>
              <w:t>7</w:t>
            </w:r>
            <w:r w:rsidR="00C05ABD" w:rsidRPr="002C7CEE">
              <w:rPr>
                <w:sz w:val="24"/>
                <w:szCs w:val="24"/>
              </w:rPr>
              <w:t xml:space="preserve">. </w:t>
            </w:r>
            <w:r w:rsidR="000C363E" w:rsidRPr="002C7CEE">
              <w:rPr>
                <w:sz w:val="24"/>
                <w:szCs w:val="24"/>
              </w:rPr>
              <w:t>A</w:t>
            </w:r>
            <w:r w:rsidR="00C05ABD" w:rsidRPr="002C7CEE">
              <w:rPr>
                <w:sz w:val="24"/>
                <w:szCs w:val="24"/>
              </w:rPr>
              <w:t>lternatyvios cheminės medžiagos ir technologijos (</w:t>
            </w:r>
            <w:r>
              <w:rPr>
                <w:sz w:val="24"/>
                <w:szCs w:val="24"/>
              </w:rPr>
              <w:t>nurodoma</w:t>
            </w:r>
            <w:r w:rsidRPr="002C7CEE">
              <w:rPr>
                <w:sz w:val="24"/>
                <w:szCs w:val="24"/>
              </w:rPr>
              <w:t xml:space="preserve"> </w:t>
            </w:r>
            <w:r w:rsidR="00C05ABD" w:rsidRPr="002C7CEE">
              <w:rPr>
                <w:sz w:val="24"/>
                <w:szCs w:val="24"/>
              </w:rPr>
              <w:t xml:space="preserve">didelės </w:t>
            </w:r>
            <w:r w:rsidR="00C05ABD" w:rsidRPr="002C7CEE">
              <w:rPr>
                <w:sz w:val="24"/>
                <w:szCs w:val="24"/>
                <w:lang w:eastAsia="lt-LT"/>
              </w:rPr>
              <w:t>rizikos atveju</w:t>
            </w:r>
            <w:r w:rsidR="00C05ABD" w:rsidRPr="002C7CEE">
              <w:rPr>
                <w:sz w:val="24"/>
                <w:szCs w:val="24"/>
              </w:rPr>
              <w:t>)</w:t>
            </w:r>
          </w:p>
        </w:tc>
      </w:tr>
      <w:tr w:rsidR="00324DE4" w:rsidRPr="00324DE4" w14:paraId="4CE7F905" w14:textId="77777777" w:rsidTr="00A97557">
        <w:tc>
          <w:tcPr>
            <w:tcW w:w="2963" w:type="dxa"/>
            <w:gridSpan w:val="6"/>
            <w:tcBorders>
              <w:top w:val="single" w:sz="4" w:space="0" w:color="auto"/>
            </w:tcBorders>
          </w:tcPr>
          <w:p w14:paraId="2E736866" w14:textId="28B9D19D" w:rsidR="00C05ABD" w:rsidRPr="002C7CEE" w:rsidRDefault="00514B6F" w:rsidP="0093053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2C7CEE">
              <w:rPr>
                <w:sz w:val="24"/>
                <w:szCs w:val="24"/>
              </w:rPr>
              <w:t xml:space="preserve">lternatyvų </w:t>
            </w:r>
            <w:r w:rsidR="00C05ABD" w:rsidRPr="002C7CEE">
              <w:rPr>
                <w:sz w:val="24"/>
                <w:szCs w:val="24"/>
              </w:rPr>
              <w:t xml:space="preserve">analizė, atitinkanti </w:t>
            </w:r>
            <w:r w:rsidR="00715ADC" w:rsidRPr="00185594">
              <w:rPr>
                <w:sz w:val="24"/>
                <w:szCs w:val="24"/>
              </w:rPr>
              <w:t>Reglament</w:t>
            </w:r>
            <w:r w:rsidR="00715ADC">
              <w:rPr>
                <w:sz w:val="24"/>
                <w:szCs w:val="24"/>
              </w:rPr>
              <w:t>o</w:t>
            </w:r>
            <w:r w:rsidR="00715ADC" w:rsidRPr="00185594">
              <w:rPr>
                <w:sz w:val="24"/>
                <w:szCs w:val="24"/>
              </w:rPr>
              <w:t xml:space="preserve"> (EB) Nr. 1907/2006</w:t>
            </w:r>
            <w:r w:rsidR="00C05ABD" w:rsidRPr="002C7CEE">
              <w:rPr>
                <w:sz w:val="24"/>
                <w:szCs w:val="24"/>
              </w:rPr>
              <w:t xml:space="preserve"> 62 straipsnio 4 dalies (e) punktą</w:t>
            </w:r>
          </w:p>
        </w:tc>
        <w:tc>
          <w:tcPr>
            <w:tcW w:w="6675" w:type="dxa"/>
            <w:gridSpan w:val="18"/>
            <w:tcBorders>
              <w:top w:val="single" w:sz="4" w:space="0" w:color="auto"/>
            </w:tcBorders>
          </w:tcPr>
          <w:p w14:paraId="33227B7B" w14:textId="5AACBF8A" w:rsidR="00C05ABD" w:rsidRPr="00324DE4" w:rsidRDefault="00C05ABD" w:rsidP="0093053D">
            <w:pPr>
              <w:pStyle w:val="NoSpacing"/>
              <w:rPr>
                <w:sz w:val="24"/>
                <w:szCs w:val="24"/>
              </w:rPr>
            </w:pPr>
          </w:p>
        </w:tc>
      </w:tr>
      <w:tr w:rsidR="00C05ABD" w14:paraId="1D7E055A" w14:textId="77777777" w:rsidTr="00A97557">
        <w:tc>
          <w:tcPr>
            <w:tcW w:w="2963" w:type="dxa"/>
            <w:gridSpan w:val="6"/>
            <w:tcBorders>
              <w:bottom w:val="single" w:sz="4" w:space="0" w:color="auto"/>
            </w:tcBorders>
          </w:tcPr>
          <w:p w14:paraId="369B6493" w14:textId="7E39F71F" w:rsidR="00C05ABD" w:rsidRPr="002C7CEE" w:rsidRDefault="00C56976" w:rsidP="00715AD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2C7CEE">
              <w:rPr>
                <w:sz w:val="24"/>
                <w:szCs w:val="24"/>
              </w:rPr>
              <w:t>riežastys</w:t>
            </w:r>
            <w:r w:rsidR="00C05ABD" w:rsidRPr="002C7CEE">
              <w:rPr>
                <w:sz w:val="24"/>
                <w:szCs w:val="24"/>
              </w:rPr>
              <w:t xml:space="preserve">, dėl kurių alternatyvos neįgyvendinamos </w:t>
            </w:r>
            <w:r w:rsidR="00715ADC">
              <w:rPr>
                <w:sz w:val="24"/>
                <w:szCs w:val="24"/>
              </w:rPr>
              <w:t>S</w:t>
            </w:r>
            <w:r w:rsidR="00F073F3">
              <w:rPr>
                <w:sz w:val="24"/>
                <w:szCs w:val="24"/>
              </w:rPr>
              <w:t>prendimo</w:t>
            </w:r>
            <w:r w:rsidR="00F073F3" w:rsidRPr="002C7CEE">
              <w:rPr>
                <w:sz w:val="24"/>
                <w:szCs w:val="24"/>
              </w:rPr>
              <w:t xml:space="preserve"> </w:t>
            </w:r>
            <w:r w:rsidR="003E4D76" w:rsidRPr="002C7CEE">
              <w:rPr>
                <w:sz w:val="24"/>
                <w:szCs w:val="24"/>
              </w:rPr>
              <w:t xml:space="preserve">galiojimo </w:t>
            </w:r>
            <w:r w:rsidR="00C05ABD" w:rsidRPr="002C7CEE">
              <w:rPr>
                <w:sz w:val="24"/>
                <w:szCs w:val="24"/>
              </w:rPr>
              <w:t>laikotarpiu</w:t>
            </w:r>
          </w:p>
        </w:tc>
        <w:tc>
          <w:tcPr>
            <w:tcW w:w="6675" w:type="dxa"/>
            <w:gridSpan w:val="18"/>
            <w:tcBorders>
              <w:bottom w:val="single" w:sz="4" w:space="0" w:color="auto"/>
            </w:tcBorders>
          </w:tcPr>
          <w:p w14:paraId="622E18E5" w14:textId="62962F24" w:rsidR="00C05ABD" w:rsidRPr="00625127" w:rsidRDefault="00C05ABD" w:rsidP="0093053D">
            <w:pPr>
              <w:pStyle w:val="NoSpacing"/>
              <w:rPr>
                <w:sz w:val="24"/>
                <w:szCs w:val="24"/>
              </w:rPr>
            </w:pPr>
          </w:p>
        </w:tc>
      </w:tr>
      <w:tr w:rsidR="00C05ABD" w14:paraId="7BF9382D" w14:textId="77777777" w:rsidTr="00A97557">
        <w:tc>
          <w:tcPr>
            <w:tcW w:w="2963" w:type="dxa"/>
            <w:gridSpan w:val="6"/>
            <w:tcBorders>
              <w:bottom w:val="single" w:sz="4" w:space="0" w:color="auto"/>
            </w:tcBorders>
          </w:tcPr>
          <w:p w14:paraId="50DF9717" w14:textId="57360368" w:rsidR="00C05ABD" w:rsidRPr="002C7CEE" w:rsidRDefault="00C56976" w:rsidP="00F06474">
            <w:pPr>
              <w:tabs>
                <w:tab w:val="left" w:pos="851"/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2C7CEE">
              <w:rPr>
                <w:sz w:val="24"/>
                <w:szCs w:val="24"/>
              </w:rPr>
              <w:t xml:space="preserve">akeitimo </w:t>
            </w:r>
            <w:r w:rsidR="00C05ABD" w:rsidRPr="002C7CEE">
              <w:rPr>
                <w:sz w:val="24"/>
                <w:szCs w:val="24"/>
              </w:rPr>
              <w:t xml:space="preserve">alternatyvomis planas (jeigu yra tinkamų alternatyvių cheminių medžiagų ar technologijų) arba priežastys, dėl kurių pakeitimas alternatyvomis neplanuojamas pasibaigus </w:t>
            </w:r>
            <w:r w:rsidR="00F06474">
              <w:rPr>
                <w:sz w:val="24"/>
                <w:szCs w:val="24"/>
              </w:rPr>
              <w:t>S</w:t>
            </w:r>
            <w:r w:rsidR="00E138FB">
              <w:rPr>
                <w:sz w:val="24"/>
                <w:szCs w:val="24"/>
              </w:rPr>
              <w:t xml:space="preserve">prendimo </w:t>
            </w:r>
            <w:r w:rsidR="0026013C" w:rsidRPr="002C7CEE">
              <w:rPr>
                <w:sz w:val="24"/>
                <w:szCs w:val="24"/>
              </w:rPr>
              <w:t>galiojimui</w:t>
            </w:r>
          </w:p>
        </w:tc>
        <w:tc>
          <w:tcPr>
            <w:tcW w:w="6675" w:type="dxa"/>
            <w:gridSpan w:val="18"/>
            <w:tcBorders>
              <w:bottom w:val="single" w:sz="4" w:space="0" w:color="auto"/>
            </w:tcBorders>
          </w:tcPr>
          <w:p w14:paraId="7E7C2736" w14:textId="79EB3F12" w:rsidR="00C05ABD" w:rsidRDefault="00C05ABD" w:rsidP="0093053D">
            <w:pPr>
              <w:tabs>
                <w:tab w:val="left" w:pos="851"/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C05ABD" w:rsidRPr="00C56976" w14:paraId="1FF8C3E0" w14:textId="77777777" w:rsidTr="00A97557">
        <w:tc>
          <w:tcPr>
            <w:tcW w:w="9638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165974" w14:textId="77777777" w:rsidR="00C05ABD" w:rsidRDefault="00C05ABD" w:rsidP="00C56976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  <w:p w14:paraId="6E86E0F5" w14:textId="77777777" w:rsidR="00925666" w:rsidRDefault="00925666" w:rsidP="00C56976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  <w:p w14:paraId="72541D66" w14:textId="5E7278A0" w:rsidR="00C05ABD" w:rsidRPr="00C56976" w:rsidRDefault="00C56976" w:rsidP="00C56976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AE6FAB" w:rsidRPr="00C56976">
              <w:rPr>
                <w:sz w:val="24"/>
                <w:szCs w:val="24"/>
              </w:rPr>
              <w:t>4</w:t>
            </w:r>
            <w:r w:rsidR="00C05ABD" w:rsidRPr="00C56976">
              <w:rPr>
                <w:sz w:val="24"/>
                <w:szCs w:val="24"/>
              </w:rPr>
              <w:t>. CHEMINĖS SAUGOS INFORMACIJA</w:t>
            </w:r>
          </w:p>
        </w:tc>
      </w:tr>
      <w:tr w:rsidR="00C05ABD" w:rsidRPr="00C56976" w14:paraId="7171F1E0" w14:textId="77777777" w:rsidTr="00A97557">
        <w:tc>
          <w:tcPr>
            <w:tcW w:w="826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6CCB3" w14:textId="6E157356" w:rsidR="00C05ABD" w:rsidRPr="00C56976" w:rsidRDefault="00087CFC" w:rsidP="00B64C2E">
            <w:pPr>
              <w:tabs>
                <w:tab w:val="left" w:pos="993"/>
              </w:tabs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 xml:space="preserve">         </w:t>
            </w:r>
            <w:r w:rsidR="00C05ABD" w:rsidRPr="00C56976">
              <w:rPr>
                <w:sz w:val="24"/>
                <w:szCs w:val="24"/>
                <w:lang w:eastAsia="lt-LT"/>
              </w:rPr>
              <w:t xml:space="preserve">Vadovaujantis Tvarkos aprašo </w:t>
            </w:r>
            <w:r w:rsidR="00B64C2E">
              <w:rPr>
                <w:sz w:val="24"/>
                <w:szCs w:val="24"/>
                <w:lang w:eastAsia="lt-LT"/>
              </w:rPr>
              <w:t>16</w:t>
            </w:r>
            <w:r w:rsidR="00B64C2E" w:rsidRPr="00C56976">
              <w:rPr>
                <w:sz w:val="24"/>
                <w:szCs w:val="24"/>
                <w:lang w:eastAsia="lt-LT"/>
              </w:rPr>
              <w:t xml:space="preserve"> </w:t>
            </w:r>
            <w:r w:rsidR="006D7609" w:rsidRPr="00C56976">
              <w:rPr>
                <w:sz w:val="24"/>
                <w:szCs w:val="24"/>
                <w:lang w:eastAsia="lt-LT"/>
              </w:rPr>
              <w:t>punktu</w:t>
            </w:r>
            <w:r w:rsidR="00C05ABD" w:rsidRPr="00C56976">
              <w:rPr>
                <w:sz w:val="24"/>
                <w:szCs w:val="24"/>
                <w:lang w:eastAsia="lt-LT"/>
              </w:rPr>
              <w:t xml:space="preserve"> pateikiama: 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4B21" w14:textId="194A70CB" w:rsidR="00C05ABD" w:rsidRPr="00C56976" w:rsidRDefault="00C05ABD" w:rsidP="004E53C2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lt-LT"/>
              </w:rPr>
            </w:pPr>
            <w:r w:rsidRPr="00C56976">
              <w:rPr>
                <w:sz w:val="24"/>
                <w:szCs w:val="24"/>
                <w:lang w:eastAsia="lt-LT"/>
              </w:rPr>
              <w:t>lapų skaičius:</w:t>
            </w:r>
          </w:p>
        </w:tc>
      </w:tr>
      <w:tr w:rsidR="00C05ABD" w:rsidRPr="00C56976" w14:paraId="5D086850" w14:textId="77777777" w:rsidTr="00A97557">
        <w:tc>
          <w:tcPr>
            <w:tcW w:w="826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1EC1" w14:textId="77777777" w:rsidR="00C05ABD" w:rsidRPr="00C56976" w:rsidRDefault="00C05ABD" w:rsidP="0074417F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  <w:lang w:eastAsia="lt-LT"/>
              </w:rPr>
            </w:pPr>
            <w:r w:rsidRPr="00C56976">
              <w:rPr>
                <w:sz w:val="24"/>
                <w:szCs w:val="24"/>
              </w:rPr>
              <w:sym w:font="Wingdings 2" w:char="F0A3"/>
            </w:r>
            <w:r w:rsidRPr="00C56976">
              <w:rPr>
                <w:sz w:val="24"/>
                <w:szCs w:val="24"/>
              </w:rPr>
              <w:t xml:space="preserve"> </w:t>
            </w:r>
            <w:r w:rsidRPr="00C56976">
              <w:rPr>
                <w:sz w:val="24"/>
                <w:szCs w:val="24"/>
                <w:lang w:eastAsia="lt-LT"/>
              </w:rPr>
              <w:t>saugos duomenų lapas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82D2" w14:textId="77777777" w:rsidR="00C05ABD" w:rsidRPr="00C56976" w:rsidRDefault="00C05ABD" w:rsidP="0074417F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lt-LT"/>
              </w:rPr>
            </w:pPr>
          </w:p>
        </w:tc>
      </w:tr>
      <w:tr w:rsidR="00C05ABD" w:rsidRPr="00C56976" w14:paraId="6C97C4A3" w14:textId="77777777" w:rsidTr="00A97557">
        <w:tc>
          <w:tcPr>
            <w:tcW w:w="826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F045" w14:textId="5232C630" w:rsidR="00C05ABD" w:rsidRPr="00C56976" w:rsidRDefault="00C05ABD" w:rsidP="00C405DD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lt-LT"/>
              </w:rPr>
            </w:pPr>
            <w:r w:rsidRPr="00C56976">
              <w:rPr>
                <w:sz w:val="24"/>
                <w:szCs w:val="24"/>
              </w:rPr>
              <w:sym w:font="Wingdings 2" w:char="F0A3"/>
            </w:r>
            <w:r w:rsidRPr="00C56976">
              <w:rPr>
                <w:sz w:val="24"/>
                <w:szCs w:val="24"/>
              </w:rPr>
              <w:t xml:space="preserve"> </w:t>
            </w:r>
            <w:r w:rsidR="00C405DD" w:rsidRPr="00C56976">
              <w:rPr>
                <w:sz w:val="24"/>
                <w:szCs w:val="24"/>
                <w:lang w:eastAsia="lt-LT"/>
              </w:rPr>
              <w:t>informacija apie rizikos valdymo priemones ir veiklos sąlygas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45DB" w14:textId="77777777" w:rsidR="00C05ABD" w:rsidRPr="00C56976" w:rsidRDefault="00C05ABD" w:rsidP="004E53C2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lt-LT"/>
              </w:rPr>
            </w:pPr>
          </w:p>
        </w:tc>
      </w:tr>
      <w:tr w:rsidR="00C05ABD" w:rsidRPr="00C56976" w14:paraId="34832F11" w14:textId="77777777" w:rsidTr="00A97557">
        <w:tc>
          <w:tcPr>
            <w:tcW w:w="826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F99F" w14:textId="748AA97E" w:rsidR="00C05ABD" w:rsidRPr="00C56976" w:rsidRDefault="00C05ABD" w:rsidP="00A111FA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C56976">
              <w:rPr>
                <w:sz w:val="24"/>
                <w:szCs w:val="24"/>
              </w:rPr>
              <w:sym w:font="Wingdings 2" w:char="F0A3"/>
            </w:r>
            <w:r w:rsidRPr="00C56976">
              <w:rPr>
                <w:sz w:val="24"/>
                <w:szCs w:val="24"/>
              </w:rPr>
              <w:t xml:space="preserve"> cheminės saugos ataskaita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2C32" w14:textId="77777777" w:rsidR="00C05ABD" w:rsidRPr="00C56976" w:rsidRDefault="00C05ABD" w:rsidP="004E53C2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lt-LT"/>
              </w:rPr>
            </w:pPr>
          </w:p>
        </w:tc>
      </w:tr>
      <w:tr w:rsidR="00C05ABD" w:rsidRPr="00D97713" w14:paraId="2C0235A3" w14:textId="77777777" w:rsidTr="00A97557">
        <w:trPr>
          <w:trHeight w:val="552"/>
        </w:trPr>
        <w:tc>
          <w:tcPr>
            <w:tcW w:w="9638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BC58E4" w14:textId="77777777" w:rsidR="00C05ABD" w:rsidRPr="00D97713" w:rsidRDefault="00C05ABD" w:rsidP="00DA4A17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14:paraId="1F877E3A" w14:textId="2B8C2A45" w:rsidR="00C05ABD" w:rsidRPr="00D97713" w:rsidRDefault="00D97713" w:rsidP="004E53C2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3F2A02" w:rsidRPr="00D97713">
              <w:rPr>
                <w:sz w:val="24"/>
                <w:szCs w:val="24"/>
              </w:rPr>
              <w:t xml:space="preserve">5. </w:t>
            </w:r>
            <w:r w:rsidR="00C05ABD" w:rsidRPr="00D97713">
              <w:rPr>
                <w:sz w:val="24"/>
                <w:szCs w:val="24"/>
              </w:rPr>
              <w:t>KITI PRIEDAI</w:t>
            </w:r>
          </w:p>
        </w:tc>
      </w:tr>
      <w:tr w:rsidR="00C05ABD" w:rsidRPr="00D97713" w14:paraId="7028365E" w14:textId="77777777" w:rsidTr="00A97557">
        <w:tc>
          <w:tcPr>
            <w:tcW w:w="826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B75E8" w14:textId="5D768DE4" w:rsidR="00C05ABD" w:rsidRPr="00D97713" w:rsidRDefault="00087CFC" w:rsidP="00B64C2E">
            <w:pPr>
              <w:tabs>
                <w:tab w:val="left" w:pos="851"/>
                <w:tab w:val="left" w:pos="993"/>
                <w:tab w:val="center" w:pos="4128"/>
              </w:tabs>
              <w:jc w:val="both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 xml:space="preserve">         </w:t>
            </w:r>
            <w:r w:rsidR="00C738AD" w:rsidRPr="00D97713">
              <w:rPr>
                <w:sz w:val="24"/>
                <w:szCs w:val="24"/>
                <w:lang w:eastAsia="lt-LT"/>
              </w:rPr>
              <w:t xml:space="preserve">Vadovaujantis Tvarkos aprašo </w:t>
            </w:r>
            <w:r w:rsidR="00E26E7E">
              <w:rPr>
                <w:sz w:val="24"/>
                <w:szCs w:val="24"/>
                <w:lang w:eastAsia="lt-LT"/>
              </w:rPr>
              <w:t>1</w:t>
            </w:r>
            <w:r w:rsidR="00B64C2E">
              <w:rPr>
                <w:sz w:val="24"/>
                <w:szCs w:val="24"/>
                <w:lang w:eastAsia="lt-LT"/>
              </w:rPr>
              <w:t>7</w:t>
            </w:r>
            <w:r w:rsidR="00E26E7E" w:rsidRPr="00D97713">
              <w:rPr>
                <w:sz w:val="24"/>
                <w:szCs w:val="24"/>
                <w:lang w:eastAsia="lt-LT"/>
              </w:rPr>
              <w:t xml:space="preserve"> </w:t>
            </w:r>
            <w:r w:rsidR="00C738AD" w:rsidRPr="00D97713">
              <w:rPr>
                <w:sz w:val="24"/>
                <w:szCs w:val="24"/>
                <w:lang w:eastAsia="lt-LT"/>
              </w:rPr>
              <w:t>punktu teikiamo p</w:t>
            </w:r>
            <w:r w:rsidR="00C05ABD" w:rsidRPr="00D97713">
              <w:rPr>
                <w:sz w:val="24"/>
                <w:szCs w:val="24"/>
                <w:lang w:eastAsia="lt-LT"/>
              </w:rPr>
              <w:t>riedo (dokumento) pavadinimas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33BA" w14:textId="1D7B2BC2" w:rsidR="00C05ABD" w:rsidRPr="00D97713" w:rsidRDefault="00C05ABD" w:rsidP="007A31EF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lt-LT"/>
              </w:rPr>
            </w:pPr>
            <w:r w:rsidRPr="00D97713">
              <w:rPr>
                <w:sz w:val="24"/>
                <w:szCs w:val="24"/>
                <w:lang w:eastAsia="lt-LT"/>
              </w:rPr>
              <w:t>lapų skaičius:</w:t>
            </w:r>
          </w:p>
        </w:tc>
      </w:tr>
      <w:tr w:rsidR="00C05ABD" w:rsidRPr="00D97713" w14:paraId="099C426B" w14:textId="77777777" w:rsidTr="00A97557">
        <w:tc>
          <w:tcPr>
            <w:tcW w:w="826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0BB9" w14:textId="195D465D" w:rsidR="00C05ABD" w:rsidRPr="00D97713" w:rsidRDefault="00C05ABD" w:rsidP="007A31EF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  <w:lang w:eastAsia="lt-LT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82C3" w14:textId="77777777" w:rsidR="00C05ABD" w:rsidRPr="00D97713" w:rsidRDefault="00C05ABD" w:rsidP="007A31EF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lt-LT"/>
              </w:rPr>
            </w:pPr>
          </w:p>
        </w:tc>
      </w:tr>
      <w:tr w:rsidR="00C05ABD" w:rsidRPr="00D97713" w14:paraId="39B5BF38" w14:textId="77777777" w:rsidTr="00A97557">
        <w:tc>
          <w:tcPr>
            <w:tcW w:w="826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B29A" w14:textId="2A612E09" w:rsidR="00C05ABD" w:rsidRPr="00D97713" w:rsidRDefault="00C05ABD" w:rsidP="007A31EF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  <w:lang w:eastAsia="lt-LT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8C78" w14:textId="77777777" w:rsidR="00C05ABD" w:rsidRPr="00D97713" w:rsidRDefault="00C05ABD" w:rsidP="007A31EF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lt-LT"/>
              </w:rPr>
            </w:pPr>
          </w:p>
        </w:tc>
      </w:tr>
      <w:tr w:rsidR="00C05ABD" w:rsidRPr="00D97713" w14:paraId="3AAF1014" w14:textId="77777777" w:rsidTr="00A97557">
        <w:tc>
          <w:tcPr>
            <w:tcW w:w="826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A934" w14:textId="6D2FD759" w:rsidR="00C05ABD" w:rsidRPr="00D97713" w:rsidRDefault="00C05ABD" w:rsidP="007A31EF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lt-LT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EBE9" w14:textId="77777777" w:rsidR="00C05ABD" w:rsidRPr="00D97713" w:rsidRDefault="00C05ABD" w:rsidP="007A31EF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lt-LT"/>
              </w:rPr>
            </w:pPr>
          </w:p>
        </w:tc>
      </w:tr>
      <w:tr w:rsidR="00C05ABD" w:rsidRPr="00D97713" w14:paraId="0850A882" w14:textId="77777777" w:rsidTr="00A97557">
        <w:tc>
          <w:tcPr>
            <w:tcW w:w="826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9F36" w14:textId="5F65677E" w:rsidR="00C05ABD" w:rsidRPr="00D97713" w:rsidRDefault="00C05ABD" w:rsidP="007A31EF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D38E" w14:textId="77777777" w:rsidR="00C05ABD" w:rsidRPr="00D97713" w:rsidRDefault="00C05ABD" w:rsidP="007A31EF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lt-LT"/>
              </w:rPr>
            </w:pPr>
          </w:p>
        </w:tc>
      </w:tr>
      <w:tr w:rsidR="00C05ABD" w:rsidRPr="00214FEA" w14:paraId="5885AB61" w14:textId="77777777" w:rsidTr="00A97557">
        <w:tc>
          <w:tcPr>
            <w:tcW w:w="963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744A1146" w14:textId="77777777" w:rsidR="00C05ABD" w:rsidRPr="00214FEA" w:rsidRDefault="00C05ABD" w:rsidP="007A31EF">
            <w:pPr>
              <w:tabs>
                <w:tab w:val="left" w:pos="900"/>
              </w:tabs>
              <w:autoSpaceDE w:val="0"/>
              <w:autoSpaceDN w:val="0"/>
              <w:adjustRightInd w:val="0"/>
            </w:pPr>
          </w:p>
        </w:tc>
      </w:tr>
      <w:tr w:rsidR="00C05ABD" w:rsidRPr="00214FEA" w14:paraId="04AC1DEE" w14:textId="77777777" w:rsidTr="00A97557">
        <w:tc>
          <w:tcPr>
            <w:tcW w:w="963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39301541" w14:textId="77777777" w:rsidR="00C05ABD" w:rsidRPr="00214FEA" w:rsidRDefault="00C05ABD" w:rsidP="007A31EF">
            <w:pPr>
              <w:tabs>
                <w:tab w:val="left" w:pos="900"/>
              </w:tabs>
              <w:autoSpaceDE w:val="0"/>
              <w:autoSpaceDN w:val="0"/>
              <w:adjustRightInd w:val="0"/>
            </w:pPr>
          </w:p>
        </w:tc>
      </w:tr>
      <w:tr w:rsidR="00C05ABD" w:rsidRPr="00A65479" w14:paraId="36B9AC67" w14:textId="77777777" w:rsidTr="00A97557">
        <w:tc>
          <w:tcPr>
            <w:tcW w:w="963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6C05D498" w14:textId="77777777" w:rsidR="00C05ABD" w:rsidRPr="00A65479" w:rsidRDefault="00C05ABD" w:rsidP="007A31EF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05ABD" w:rsidRPr="00A65479" w14:paraId="40E41684" w14:textId="77777777" w:rsidTr="00A97557">
        <w:tc>
          <w:tcPr>
            <w:tcW w:w="478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7F084D9" w14:textId="77777777" w:rsidR="00C05ABD" w:rsidRPr="00A65479" w:rsidRDefault="00C05ABD" w:rsidP="007A31EF">
            <w:pPr>
              <w:tabs>
                <w:tab w:val="left" w:pos="900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1255969" w14:textId="09BF2F01" w:rsidR="00C05ABD" w:rsidRPr="00A65479" w:rsidRDefault="00C05ABD" w:rsidP="00A65479">
            <w:pPr>
              <w:tabs>
                <w:tab w:val="left" w:pos="900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A65479">
              <w:rPr>
                <w:sz w:val="24"/>
                <w:szCs w:val="24"/>
              </w:rPr>
              <w:t>A.V.</w:t>
            </w:r>
          </w:p>
        </w:tc>
      </w:tr>
      <w:tr w:rsidR="00C05ABD" w:rsidRPr="00214FEA" w14:paraId="0BE816A9" w14:textId="77777777" w:rsidTr="00A97557">
        <w:tc>
          <w:tcPr>
            <w:tcW w:w="963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5A04F998" w14:textId="77777777" w:rsidR="00C05ABD" w:rsidRPr="00214FEA" w:rsidRDefault="00C05ABD" w:rsidP="00A8046D">
            <w:pPr>
              <w:tabs>
                <w:tab w:val="left" w:pos="900"/>
              </w:tabs>
              <w:autoSpaceDE w:val="0"/>
              <w:autoSpaceDN w:val="0"/>
              <w:adjustRightInd w:val="0"/>
            </w:pPr>
          </w:p>
        </w:tc>
      </w:tr>
      <w:tr w:rsidR="0006747D" w:rsidRPr="00214FEA" w14:paraId="3664FD8B" w14:textId="77777777" w:rsidTr="00A97557">
        <w:tc>
          <w:tcPr>
            <w:tcW w:w="963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2146DBA5" w14:textId="77777777" w:rsidR="0006747D" w:rsidRPr="00214FEA" w:rsidRDefault="0006747D" w:rsidP="00A8046D">
            <w:pPr>
              <w:tabs>
                <w:tab w:val="left" w:pos="900"/>
              </w:tabs>
              <w:autoSpaceDE w:val="0"/>
              <w:autoSpaceDN w:val="0"/>
              <w:adjustRightInd w:val="0"/>
            </w:pPr>
          </w:p>
        </w:tc>
      </w:tr>
      <w:tr w:rsidR="00C05ABD" w:rsidRPr="00214FEA" w14:paraId="39BB40C7" w14:textId="77777777" w:rsidTr="00A97557">
        <w:tc>
          <w:tcPr>
            <w:tcW w:w="963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61BA0E16" w14:textId="77777777" w:rsidR="00C05ABD" w:rsidRPr="00214FEA" w:rsidRDefault="00C05ABD" w:rsidP="00A8046D">
            <w:pPr>
              <w:tabs>
                <w:tab w:val="left" w:pos="900"/>
              </w:tabs>
              <w:autoSpaceDE w:val="0"/>
              <w:autoSpaceDN w:val="0"/>
              <w:adjustRightInd w:val="0"/>
            </w:pPr>
          </w:p>
        </w:tc>
      </w:tr>
      <w:tr w:rsidR="00C05ABD" w:rsidRPr="00F20552" w14:paraId="7D45A882" w14:textId="77777777" w:rsidTr="00A97557"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13C44F37" w14:textId="77777777" w:rsidR="00C05ABD" w:rsidRPr="00F20552" w:rsidRDefault="00C05ABD" w:rsidP="007A31EF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1FA6C7" w14:textId="77777777" w:rsidR="00C05ABD" w:rsidRPr="00F20552" w:rsidRDefault="00C05ABD" w:rsidP="007A31EF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24E0A2A" w14:textId="77777777" w:rsidR="00C05ABD" w:rsidRPr="00F20552" w:rsidRDefault="00C05ABD" w:rsidP="007A31EF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E8E06C" w14:textId="77777777" w:rsidR="00C05ABD" w:rsidRPr="00F20552" w:rsidRDefault="00C05ABD" w:rsidP="007A31EF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F6701E" w14:textId="77777777" w:rsidR="00C05ABD" w:rsidRPr="00F20552" w:rsidRDefault="00C05ABD" w:rsidP="007A31EF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8036A" w14:textId="77777777" w:rsidR="00C05ABD" w:rsidRPr="00F20552" w:rsidRDefault="00C05ABD" w:rsidP="007A31EF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20C9EAE9" w14:textId="1855199D" w:rsidR="00C05ABD" w:rsidRPr="00F20552" w:rsidRDefault="00C05ABD" w:rsidP="007A31EF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05ABD" w:rsidRPr="00AC7404" w14:paraId="39CCC44D" w14:textId="77777777" w:rsidTr="00A97557"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530EABA9" w14:textId="77777777" w:rsidR="00C05ABD" w:rsidRPr="00AC7404" w:rsidRDefault="00C05ABD" w:rsidP="00061DA6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DC512D" w14:textId="785970E5" w:rsidR="00C05ABD" w:rsidRPr="00AC7404" w:rsidRDefault="00C05ABD" w:rsidP="00061DA6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7404">
              <w:rPr>
                <w:sz w:val="24"/>
                <w:szCs w:val="24"/>
              </w:rPr>
              <w:t>(juridinio asmens vadovo pareigų pavadinimas)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32322EF" w14:textId="77777777" w:rsidR="00C05ABD" w:rsidRPr="00AC7404" w:rsidRDefault="00C05ABD" w:rsidP="00061DA6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60000C5" w14:textId="2A3B55B9" w:rsidR="00C05ABD" w:rsidRPr="00AC7404" w:rsidRDefault="00C05ABD" w:rsidP="00061DA6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7404">
              <w:rPr>
                <w:sz w:val="24"/>
                <w:szCs w:val="24"/>
              </w:rPr>
              <w:t>(vardas, pavardė)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2A4628" w14:textId="77777777" w:rsidR="00C05ABD" w:rsidRPr="00AC7404" w:rsidRDefault="00C05ABD" w:rsidP="00061DA6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D2360A" w14:textId="10C2CC5F" w:rsidR="00C05ABD" w:rsidRPr="00AC7404" w:rsidRDefault="00C05ABD" w:rsidP="00061DA6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7404">
              <w:rPr>
                <w:sz w:val="24"/>
                <w:szCs w:val="24"/>
              </w:rPr>
              <w:t>(parašas)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0C6FD861" w14:textId="77777777" w:rsidR="00C05ABD" w:rsidRPr="00AC7404" w:rsidRDefault="00C05ABD" w:rsidP="00061DA6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14:paraId="2D4DBFFA" w14:textId="77777777" w:rsidR="00CA5191" w:rsidRDefault="00CA5191" w:rsidP="00CA5191">
      <w:pPr>
        <w:tabs>
          <w:tab w:val="left" w:pos="900"/>
        </w:tabs>
        <w:autoSpaceDE w:val="0"/>
        <w:autoSpaceDN w:val="0"/>
        <w:adjustRightInd w:val="0"/>
        <w:ind w:firstLine="737"/>
        <w:jc w:val="both"/>
        <w:rPr>
          <w:sz w:val="24"/>
          <w:szCs w:val="24"/>
        </w:rPr>
      </w:pPr>
    </w:p>
    <w:p w14:paraId="1ACAA760" w14:textId="77777777" w:rsidR="00CA5191" w:rsidRDefault="00CA5191" w:rsidP="00CA5191">
      <w:pPr>
        <w:tabs>
          <w:tab w:val="left" w:pos="900"/>
        </w:tabs>
        <w:autoSpaceDE w:val="0"/>
        <w:autoSpaceDN w:val="0"/>
        <w:adjustRightInd w:val="0"/>
        <w:ind w:firstLine="737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0C2CDD6" w14:textId="77777777" w:rsidR="009B185A" w:rsidRDefault="009B185A" w:rsidP="001D29E7">
      <w:pPr>
        <w:tabs>
          <w:tab w:val="left" w:pos="851"/>
          <w:tab w:val="left" w:pos="993"/>
        </w:tabs>
        <w:jc w:val="both"/>
        <w:rPr>
          <w:sz w:val="24"/>
          <w:szCs w:val="24"/>
        </w:rPr>
      </w:pPr>
    </w:p>
    <w:p w14:paraId="0FD3801B" w14:textId="77777777" w:rsidR="00AB74EA" w:rsidRDefault="00AB74EA" w:rsidP="001D29E7">
      <w:pPr>
        <w:tabs>
          <w:tab w:val="left" w:pos="851"/>
          <w:tab w:val="left" w:pos="993"/>
        </w:tabs>
        <w:jc w:val="both"/>
        <w:rPr>
          <w:sz w:val="24"/>
          <w:szCs w:val="24"/>
        </w:rPr>
      </w:pPr>
    </w:p>
    <w:p w14:paraId="7E532DFB" w14:textId="77777777" w:rsidR="00AB74EA" w:rsidRDefault="00AB74EA" w:rsidP="001D29E7">
      <w:pPr>
        <w:tabs>
          <w:tab w:val="left" w:pos="851"/>
          <w:tab w:val="left" w:pos="993"/>
        </w:tabs>
        <w:jc w:val="both"/>
        <w:rPr>
          <w:sz w:val="24"/>
          <w:szCs w:val="24"/>
        </w:rPr>
      </w:pPr>
    </w:p>
    <w:p w14:paraId="581801A0" w14:textId="01808E2A" w:rsidR="00AB74EA" w:rsidRPr="00610E1A" w:rsidDel="00730D2C" w:rsidRDefault="00AB74EA" w:rsidP="001D29E7">
      <w:pPr>
        <w:tabs>
          <w:tab w:val="left" w:pos="851"/>
          <w:tab w:val="left" w:pos="993"/>
        </w:tabs>
        <w:jc w:val="both"/>
        <w:rPr>
          <w:del w:id="0" w:author="Irma Jakimavičiūtė" w:date="2022-10-07T13:25:00Z"/>
        </w:rPr>
      </w:pPr>
      <w:del w:id="1" w:author="Irma Jakimavičiūtė" w:date="2022-10-07T13:25:00Z">
        <w:r w:rsidRPr="00610E1A" w:rsidDel="00730D2C">
          <w:delText>Sutrumpinimai:</w:delText>
        </w:r>
      </w:del>
    </w:p>
    <w:p w14:paraId="1151CDFF" w14:textId="7880C8B7" w:rsidR="00AB74EA" w:rsidRPr="00610E1A" w:rsidDel="00730D2C" w:rsidRDefault="00FF3CBF" w:rsidP="001D29E7">
      <w:pPr>
        <w:tabs>
          <w:tab w:val="left" w:pos="851"/>
          <w:tab w:val="left" w:pos="993"/>
        </w:tabs>
        <w:jc w:val="both"/>
        <w:rPr>
          <w:del w:id="2" w:author="Irma Jakimavičiūtė" w:date="2022-10-07T13:25:00Z"/>
        </w:rPr>
      </w:pPr>
      <w:del w:id="3" w:author="Irma Jakimavičiūtė" w:date="2022-10-07T13:25:00Z">
        <w:r w:rsidRPr="00610E1A" w:rsidDel="00730D2C">
          <w:delText xml:space="preserve">Tvarkos aprašas </w:delText>
        </w:r>
        <w:r w:rsidR="00152BBE" w:rsidRPr="00610E1A" w:rsidDel="00730D2C">
          <w:delText>–</w:delText>
        </w:r>
        <w:r w:rsidRPr="00610E1A" w:rsidDel="00730D2C">
          <w:delText xml:space="preserve"> 2006 m. gruodžio 18 d. Europos Parlamento ir Tarybos reglamento (EB) </w:delText>
        </w:r>
        <w:r w:rsidR="00152BBE" w:rsidRPr="00610E1A" w:rsidDel="00730D2C">
          <w:delText xml:space="preserve">         </w:delText>
        </w:r>
        <w:r w:rsidRPr="00610E1A" w:rsidDel="00730D2C">
          <w:delText>Nr. 1907/2006 dėl cheminių medžiagų registracijos, įvertinimo, autorizacijos ir apribojimų (REACH) reikalavimų netaikymo gynybos tikslais tvarkos aprašas.</w:delText>
        </w:r>
      </w:del>
    </w:p>
    <w:p w14:paraId="6590004A" w14:textId="323DC907" w:rsidR="00FF3CBF" w:rsidRPr="00610E1A" w:rsidDel="00730D2C" w:rsidRDefault="00152BBE" w:rsidP="001D29E7">
      <w:pPr>
        <w:tabs>
          <w:tab w:val="left" w:pos="851"/>
          <w:tab w:val="left" w:pos="993"/>
        </w:tabs>
        <w:jc w:val="both"/>
        <w:rPr>
          <w:del w:id="4" w:author="Irma Jakimavičiūtė" w:date="2022-10-07T13:25:00Z"/>
        </w:rPr>
      </w:pPr>
      <w:del w:id="5" w:author="Irma Jakimavičiūtė" w:date="2022-10-07T13:25:00Z">
        <w:r w:rsidRPr="00610E1A" w:rsidDel="00730D2C">
          <w:delText xml:space="preserve">REACH reglamentas – </w:delText>
        </w:r>
        <w:r w:rsidR="00FF3CBF" w:rsidRPr="00610E1A" w:rsidDel="00730D2C">
          <w:delText>2006 m. gruodžio 18 d. Europos Parlamento ir Tarybos reglament</w:delText>
        </w:r>
        <w:r w:rsidRPr="00610E1A" w:rsidDel="00730D2C">
          <w:delText>as</w:delText>
        </w:r>
        <w:r w:rsidR="00FF3CBF" w:rsidRPr="00610E1A" w:rsidDel="00730D2C">
          <w:delText xml:space="preserve"> (EB) Nr. 1907/2006 dėl cheminių medžiagų registracijos, įvertinimo, autorizacijos ir apribojimų (REACH)</w:delText>
        </w:r>
        <w:r w:rsidRPr="00610E1A" w:rsidDel="00730D2C">
          <w:delText>.</w:delText>
        </w:r>
      </w:del>
    </w:p>
    <w:p w14:paraId="2C033250" w14:textId="1865B77C" w:rsidR="00AB74EA" w:rsidRPr="00610E1A" w:rsidDel="00730D2C" w:rsidRDefault="00152BBE" w:rsidP="001D29E7">
      <w:pPr>
        <w:tabs>
          <w:tab w:val="left" w:pos="851"/>
          <w:tab w:val="left" w:pos="993"/>
        </w:tabs>
        <w:jc w:val="both"/>
        <w:rPr>
          <w:del w:id="6" w:author="Irma Jakimavičiūtė" w:date="2022-10-07T13:25:00Z"/>
          <w:bCs/>
          <w:lang w:eastAsia="lt-LT"/>
        </w:rPr>
      </w:pPr>
      <w:del w:id="7" w:author="Irma Jakimavičiūtė" w:date="2022-10-07T13:25:00Z">
        <w:r w:rsidRPr="00610E1A" w:rsidDel="00730D2C">
          <w:rPr>
            <w:bCs/>
            <w:lang w:eastAsia="lt-LT"/>
          </w:rPr>
          <w:delText xml:space="preserve">CLP reglamentas – </w:delText>
        </w:r>
        <w:r w:rsidR="00FF3CBF" w:rsidRPr="00610E1A" w:rsidDel="00730D2C">
          <w:rPr>
            <w:bCs/>
            <w:lang w:eastAsia="lt-LT"/>
          </w:rPr>
          <w:delText>2008 m. gruodžio 16 d. Europos Parlamento ir Tarybos reglament</w:delText>
        </w:r>
        <w:r w:rsidRPr="00610E1A" w:rsidDel="00730D2C">
          <w:rPr>
            <w:bCs/>
            <w:lang w:eastAsia="lt-LT"/>
          </w:rPr>
          <w:delText>as</w:delText>
        </w:r>
        <w:r w:rsidR="00FF3CBF" w:rsidRPr="00610E1A" w:rsidDel="00730D2C">
          <w:rPr>
            <w:bCs/>
            <w:lang w:eastAsia="lt-LT"/>
          </w:rPr>
          <w:delText xml:space="preserve"> (EB) </w:delText>
        </w:r>
        <w:r w:rsidRPr="00610E1A" w:rsidDel="00730D2C">
          <w:rPr>
            <w:bCs/>
            <w:lang w:eastAsia="lt-LT"/>
          </w:rPr>
          <w:delText xml:space="preserve">      </w:delText>
        </w:r>
        <w:r w:rsidR="00FF3CBF" w:rsidRPr="00610E1A" w:rsidDel="00730D2C">
          <w:rPr>
            <w:bCs/>
            <w:lang w:eastAsia="lt-LT"/>
          </w:rPr>
          <w:delText>Nr. 1272/2008 dėl cheminių medžiagų ir mišinių klasifikavimo, ženklinimo ir pakavimo</w:delText>
        </w:r>
        <w:r w:rsidRPr="00610E1A" w:rsidDel="00730D2C">
          <w:rPr>
            <w:bCs/>
            <w:lang w:eastAsia="lt-LT"/>
          </w:rPr>
          <w:delText>.</w:delText>
        </w:r>
      </w:del>
    </w:p>
    <w:p w14:paraId="7DCBC3C0" w14:textId="085D89E4" w:rsidR="00D26A64" w:rsidRPr="00610E1A" w:rsidDel="00730D2C" w:rsidRDefault="00D26A64" w:rsidP="001D29E7">
      <w:pPr>
        <w:tabs>
          <w:tab w:val="left" w:pos="851"/>
          <w:tab w:val="left" w:pos="993"/>
        </w:tabs>
        <w:jc w:val="both"/>
        <w:rPr>
          <w:del w:id="8" w:author="Irma Jakimavičiūtė" w:date="2022-10-07T13:25:00Z"/>
          <w:bCs/>
          <w:lang w:eastAsia="lt-LT"/>
        </w:rPr>
      </w:pPr>
      <w:del w:id="9" w:author="Irma Jakimavičiūtė" w:date="2022-10-07T13:25:00Z">
        <w:r w:rsidRPr="00610E1A" w:rsidDel="00730D2C">
          <w:rPr>
            <w:bCs/>
            <w:lang w:eastAsia="lt-LT"/>
          </w:rPr>
          <w:delText>IUPAC –</w:delText>
        </w:r>
        <w:r w:rsidR="00AE59C5" w:rsidRPr="00610E1A" w:rsidDel="00730D2C">
          <w:rPr>
            <w:bCs/>
            <w:lang w:eastAsia="lt-LT"/>
          </w:rPr>
          <w:delText xml:space="preserve"> </w:delText>
        </w:r>
        <w:r w:rsidR="00AE59C5" w:rsidRPr="00610E1A" w:rsidDel="00730D2C">
          <w:delText xml:space="preserve">Tarptautinė </w:delText>
        </w:r>
        <w:r w:rsidR="0001123D" w:rsidRPr="00610E1A" w:rsidDel="00730D2C">
          <w:delText xml:space="preserve">teorinės </w:delText>
        </w:r>
        <w:r w:rsidR="00AE59C5" w:rsidRPr="00610E1A" w:rsidDel="00730D2C">
          <w:delText xml:space="preserve">ir taikomosios chemijos sąjunga (angl. </w:delText>
        </w:r>
        <w:r w:rsidR="00AE59C5" w:rsidRPr="00610E1A" w:rsidDel="00730D2C">
          <w:rPr>
            <w:i/>
          </w:rPr>
          <w:delText>International Union of Pure and Applied Chemistry</w:delText>
        </w:r>
        <w:r w:rsidR="00AE59C5" w:rsidRPr="00610E1A" w:rsidDel="00730D2C">
          <w:delText>).</w:delText>
        </w:r>
      </w:del>
    </w:p>
    <w:p w14:paraId="11EE38DF" w14:textId="29D30A56" w:rsidR="00D26A64" w:rsidRPr="00610E1A" w:rsidDel="00730D2C" w:rsidRDefault="00D26A64" w:rsidP="001D29E7">
      <w:pPr>
        <w:tabs>
          <w:tab w:val="left" w:pos="851"/>
          <w:tab w:val="left" w:pos="993"/>
        </w:tabs>
        <w:jc w:val="both"/>
        <w:rPr>
          <w:del w:id="10" w:author="Irma Jakimavičiūtė" w:date="2022-10-07T13:25:00Z"/>
          <w:bCs/>
          <w:lang w:eastAsia="lt-LT"/>
        </w:rPr>
      </w:pPr>
      <w:del w:id="11" w:author="Irma Jakimavičiūtė" w:date="2022-10-07T13:25:00Z">
        <w:r w:rsidRPr="00610E1A" w:rsidDel="00730D2C">
          <w:rPr>
            <w:bCs/>
            <w:lang w:eastAsia="lt-LT"/>
          </w:rPr>
          <w:delText xml:space="preserve">CAS numeris – </w:delText>
        </w:r>
        <w:r w:rsidR="00AE59C5" w:rsidRPr="00610E1A" w:rsidDel="00730D2C">
          <w:rPr>
            <w:iCs/>
          </w:rPr>
          <w:delText xml:space="preserve">Cheminių medžiagų santrumpų tarnybos (angl. </w:delText>
        </w:r>
        <w:r w:rsidR="00AE59C5" w:rsidRPr="00610E1A" w:rsidDel="00730D2C">
          <w:rPr>
            <w:i/>
            <w:iCs/>
          </w:rPr>
          <w:delText>Chemical Abstracts Service</w:delText>
        </w:r>
        <w:r w:rsidR="00AE59C5" w:rsidRPr="00610E1A" w:rsidDel="00730D2C">
          <w:rPr>
            <w:iCs/>
          </w:rPr>
          <w:delText xml:space="preserve">) </w:delText>
        </w:r>
        <w:r w:rsidR="002C0D7D" w:rsidRPr="00610E1A" w:rsidDel="00730D2C">
          <w:rPr>
            <w:iCs/>
          </w:rPr>
          <w:delText xml:space="preserve">suteiktas </w:delText>
        </w:r>
        <w:r w:rsidR="00AE59C5" w:rsidRPr="00610E1A" w:rsidDel="00730D2C">
          <w:rPr>
            <w:iCs/>
          </w:rPr>
          <w:delText>registracijos numeris.</w:delText>
        </w:r>
      </w:del>
    </w:p>
    <w:p w14:paraId="3128D06E" w14:textId="47812E98" w:rsidR="00AE59C5" w:rsidRPr="00610E1A" w:rsidDel="00730D2C" w:rsidRDefault="00AE59C5" w:rsidP="001D29E7">
      <w:pPr>
        <w:tabs>
          <w:tab w:val="left" w:pos="851"/>
          <w:tab w:val="left" w:pos="993"/>
        </w:tabs>
        <w:jc w:val="both"/>
        <w:rPr>
          <w:del w:id="12" w:author="Irma Jakimavičiūtė" w:date="2022-10-07T13:25:00Z"/>
          <w:bCs/>
          <w:lang w:eastAsia="lt-LT"/>
        </w:rPr>
      </w:pPr>
      <w:del w:id="13" w:author="Irma Jakimavičiūtė" w:date="2022-10-07T13:25:00Z">
        <w:r w:rsidRPr="00610E1A" w:rsidDel="00730D2C">
          <w:rPr>
            <w:bCs/>
            <w:lang w:eastAsia="lt-LT"/>
          </w:rPr>
          <w:delText>EINECS numeris –</w:delText>
        </w:r>
        <w:r w:rsidR="00195525" w:rsidRPr="00610E1A" w:rsidDel="00730D2C">
          <w:rPr>
            <w:bCs/>
            <w:lang w:eastAsia="lt-LT"/>
          </w:rPr>
          <w:delText xml:space="preserve"> </w:delText>
        </w:r>
        <w:r w:rsidR="008F7CB0" w:rsidRPr="00610E1A" w:rsidDel="00730D2C">
          <w:rPr>
            <w:bCs/>
            <w:lang w:eastAsia="lt-LT"/>
          </w:rPr>
          <w:delText xml:space="preserve">Europos esamų cheminių medžiagų sąrašo </w:delText>
        </w:r>
        <w:r w:rsidR="008F7CB0" w:rsidRPr="00610E1A" w:rsidDel="00730D2C">
          <w:rPr>
            <w:bCs/>
          </w:rPr>
          <w:delText xml:space="preserve">(angl. </w:delText>
        </w:r>
        <w:r w:rsidR="008F7CB0" w:rsidRPr="00610E1A" w:rsidDel="00730D2C">
          <w:rPr>
            <w:bCs/>
            <w:i/>
          </w:rPr>
          <w:delText>European Inventory of Existing Chemical Substances</w:delText>
        </w:r>
        <w:r w:rsidR="008F7CB0" w:rsidRPr="00610E1A" w:rsidDel="00730D2C">
          <w:rPr>
            <w:bCs/>
          </w:rPr>
          <w:delText>) numeris</w:delText>
        </w:r>
        <w:r w:rsidR="00195525" w:rsidRPr="00610E1A" w:rsidDel="00730D2C">
          <w:rPr>
            <w:bCs/>
          </w:rPr>
          <w:delText>.</w:delText>
        </w:r>
      </w:del>
    </w:p>
    <w:p w14:paraId="61A51422" w14:textId="5812DCF3" w:rsidR="00AE59C5" w:rsidRPr="00610E1A" w:rsidDel="00730D2C" w:rsidRDefault="00AE59C5" w:rsidP="001D29E7">
      <w:pPr>
        <w:tabs>
          <w:tab w:val="left" w:pos="851"/>
          <w:tab w:val="left" w:pos="993"/>
        </w:tabs>
        <w:jc w:val="both"/>
        <w:rPr>
          <w:del w:id="14" w:author="Irma Jakimavičiūtė" w:date="2022-10-07T13:25:00Z"/>
          <w:bCs/>
          <w:lang w:eastAsia="lt-LT"/>
        </w:rPr>
      </w:pPr>
      <w:del w:id="15" w:author="Irma Jakimavičiūtė" w:date="2022-10-07T13:25:00Z">
        <w:r w:rsidRPr="00610E1A" w:rsidDel="00730D2C">
          <w:rPr>
            <w:bCs/>
            <w:lang w:eastAsia="lt-LT"/>
          </w:rPr>
          <w:delText xml:space="preserve">ELINCS numeris – </w:delText>
        </w:r>
        <w:r w:rsidR="008F7CB0" w:rsidRPr="00610E1A" w:rsidDel="00730D2C">
          <w:rPr>
            <w:bCs/>
            <w:lang w:eastAsia="lt-LT"/>
          </w:rPr>
          <w:delText xml:space="preserve">Europos naujų cheminių medžiagų sąrašo </w:delText>
        </w:r>
        <w:r w:rsidR="008F7CB0" w:rsidRPr="00610E1A" w:rsidDel="00730D2C">
          <w:delText>(</w:delText>
        </w:r>
        <w:r w:rsidR="008F7CB0" w:rsidRPr="00610E1A" w:rsidDel="00730D2C">
          <w:rPr>
            <w:i/>
            <w:iCs/>
          </w:rPr>
          <w:delText xml:space="preserve">European List of Notified Chemical Substances) </w:delText>
        </w:r>
        <w:r w:rsidR="004D2580" w:rsidRPr="00610E1A" w:rsidDel="00730D2C">
          <w:delText>numeris.</w:delText>
        </w:r>
      </w:del>
    </w:p>
    <w:p w14:paraId="2A556B45" w14:textId="66B33E93" w:rsidR="00932B7C" w:rsidDel="00730D2C" w:rsidRDefault="00932B7C" w:rsidP="003B5471">
      <w:pPr>
        <w:tabs>
          <w:tab w:val="left" w:pos="900"/>
        </w:tabs>
        <w:autoSpaceDE w:val="0"/>
        <w:autoSpaceDN w:val="0"/>
        <w:adjustRightInd w:val="0"/>
        <w:jc w:val="both"/>
        <w:rPr>
          <w:del w:id="16" w:author="Irma Jakimavičiūtė" w:date="2022-10-07T13:25:00Z"/>
          <w:sz w:val="24"/>
          <w:szCs w:val="24"/>
        </w:rPr>
      </w:pPr>
    </w:p>
    <w:p w14:paraId="6E0C14D1" w14:textId="62834F53" w:rsidR="00B005DD" w:rsidDel="00730D2C" w:rsidRDefault="00B005DD">
      <w:pPr>
        <w:rPr>
          <w:del w:id="17" w:author="Irma Jakimavičiūtė" w:date="2022-10-07T13:25:00Z"/>
          <w:sz w:val="24"/>
          <w:szCs w:val="24"/>
        </w:rPr>
      </w:pPr>
      <w:del w:id="18" w:author="Irma Jakimavičiūtė" w:date="2022-10-07T13:25:00Z">
        <w:r w:rsidDel="00730D2C">
          <w:rPr>
            <w:sz w:val="24"/>
            <w:szCs w:val="24"/>
          </w:rPr>
          <w:br w:type="page"/>
        </w:r>
      </w:del>
    </w:p>
    <w:p w14:paraId="354DFDD2" w14:textId="5E15E01B" w:rsidR="002D3044" w:rsidRPr="008D6C49" w:rsidDel="00730D2C" w:rsidRDefault="002D3044" w:rsidP="002D3044">
      <w:pPr>
        <w:pStyle w:val="NoSpacing"/>
        <w:ind w:left="3894"/>
        <w:rPr>
          <w:del w:id="19" w:author="Irma Jakimavičiūtė" w:date="2022-10-07T13:25:00Z"/>
          <w:sz w:val="22"/>
          <w:szCs w:val="22"/>
          <w:lang w:val="en-US" w:eastAsia="lt-LT"/>
        </w:rPr>
      </w:pPr>
      <w:del w:id="20" w:author="Irma Jakimavičiūtė" w:date="2022-10-07T13:25:00Z">
        <w:r w:rsidRPr="008D6C49" w:rsidDel="00730D2C">
          <w:rPr>
            <w:sz w:val="22"/>
            <w:szCs w:val="22"/>
          </w:rPr>
          <w:delText>Sprendimų netaikyti 2006 m. gruodžio 18 d. Europos Parlamento ir Tarybos reglamento (EB) Nr. 1907/2006 dėl cheminių medžiagų registracijos, įvertinimo, autorizacijos ir apribojimų (REACH), įsteigiančio Europos cheminių medžiagų agentūrą, iš dalies keičiančio Direktyvą 1999/45/EB bei panaikinančio Tarybos reglamentą (EEB) Nr. 793/93, Komisijos reglamentą (EB) Nr. 1488/94, Tarybos direktyvą 76/769/EEB ir Komisijos direktyvas 91/155/EEB, 93/67/EEB, 93/105/EB bei 2000/21/EB, su paskutiniais pakeitimais, padarytais 2021 m. rugpjūčio 4 d. Komisijos reglamentu (ES) 2021/1297, reikalavimų gynybos tikslais naudojamoms cheminėms medžiagoms priėmimo, pratęsimo ir galiojimo panaikinimo tvarkos apraš</w:delText>
        </w:r>
        <w:r w:rsidDel="00730D2C">
          <w:rPr>
            <w:sz w:val="22"/>
            <w:szCs w:val="22"/>
          </w:rPr>
          <w:delText>o</w:delText>
        </w:r>
      </w:del>
    </w:p>
    <w:p w14:paraId="2EDEFF30" w14:textId="1C882CCB" w:rsidR="00D73490" w:rsidRPr="00AE5C6A" w:rsidDel="00730D2C" w:rsidRDefault="00D73490" w:rsidP="00D73490">
      <w:pPr>
        <w:pStyle w:val="NoSpacing"/>
        <w:ind w:left="2596" w:firstLine="1298"/>
        <w:rPr>
          <w:del w:id="21" w:author="Irma Jakimavičiūtė" w:date="2022-10-07T13:25:00Z"/>
          <w:sz w:val="22"/>
          <w:szCs w:val="22"/>
          <w:lang w:val="en-US" w:eastAsia="lt-LT"/>
        </w:rPr>
      </w:pPr>
      <w:del w:id="22" w:author="Irma Jakimavičiūtė" w:date="2022-10-07T13:25:00Z">
        <w:r w:rsidRPr="00AE5C6A" w:rsidDel="00730D2C">
          <w:rPr>
            <w:sz w:val="22"/>
            <w:szCs w:val="22"/>
            <w:lang w:eastAsia="lt-LT"/>
          </w:rPr>
          <w:delText>2 priedas</w:delText>
        </w:r>
      </w:del>
    </w:p>
    <w:p w14:paraId="499D5CDC" w14:textId="2F2B1A66" w:rsidR="0090624F" w:rsidRPr="003452AC" w:rsidDel="00730D2C" w:rsidRDefault="0090624F" w:rsidP="0090624F">
      <w:pPr>
        <w:tabs>
          <w:tab w:val="left" w:pos="900"/>
        </w:tabs>
        <w:autoSpaceDE w:val="0"/>
        <w:autoSpaceDN w:val="0"/>
        <w:adjustRightInd w:val="0"/>
        <w:ind w:firstLine="737"/>
        <w:jc w:val="both"/>
        <w:rPr>
          <w:del w:id="23" w:author="Irma Jakimavičiūtė" w:date="2022-10-07T13:25:00Z"/>
          <w:color w:val="000000"/>
          <w:sz w:val="16"/>
          <w:szCs w:val="16"/>
        </w:rPr>
      </w:pPr>
    </w:p>
    <w:p w14:paraId="350045C7" w14:textId="0D30362D" w:rsidR="0090624F" w:rsidRPr="002238E0" w:rsidDel="00730D2C" w:rsidRDefault="0090624F" w:rsidP="0090624F">
      <w:pPr>
        <w:tabs>
          <w:tab w:val="left" w:pos="900"/>
        </w:tabs>
        <w:autoSpaceDE w:val="0"/>
        <w:autoSpaceDN w:val="0"/>
        <w:adjustRightInd w:val="0"/>
        <w:jc w:val="center"/>
        <w:rPr>
          <w:del w:id="24" w:author="Irma Jakimavičiūtė" w:date="2022-10-07T13:25:00Z"/>
          <w:color w:val="000000"/>
        </w:rPr>
      </w:pPr>
      <w:del w:id="25" w:author="Irma Jakimavičiūtė" w:date="2022-10-07T13:25:00Z">
        <w:r w:rsidRPr="002238E0" w:rsidDel="00730D2C">
          <w:rPr>
            <w:b/>
            <w:color w:val="000000"/>
          </w:rPr>
          <w:delText>(</w:delText>
        </w:r>
        <w:r w:rsidR="00D73490" w:rsidRPr="002238E0" w:rsidDel="00730D2C">
          <w:rPr>
            <w:b/>
            <w:lang w:eastAsia="lt-LT"/>
          </w:rPr>
          <w:delText xml:space="preserve">Sprendimo </w:delText>
        </w:r>
        <w:r w:rsidRPr="002238E0" w:rsidDel="00730D2C">
          <w:rPr>
            <w:b/>
            <w:lang w:eastAsia="lt-LT"/>
          </w:rPr>
          <w:delText>forma)</w:delText>
        </w:r>
      </w:del>
    </w:p>
    <w:p w14:paraId="6681C5AC" w14:textId="0D9B24CF" w:rsidR="0090624F" w:rsidDel="00730D2C" w:rsidRDefault="0090624F" w:rsidP="0090624F">
      <w:pPr>
        <w:tabs>
          <w:tab w:val="left" w:pos="900"/>
        </w:tabs>
        <w:autoSpaceDE w:val="0"/>
        <w:autoSpaceDN w:val="0"/>
        <w:adjustRightInd w:val="0"/>
        <w:ind w:firstLine="737"/>
        <w:jc w:val="both"/>
        <w:rPr>
          <w:del w:id="26" w:author="Irma Jakimavičiūtė" w:date="2022-10-07T13:25:00Z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"/>
        <w:gridCol w:w="595"/>
        <w:gridCol w:w="112"/>
        <w:gridCol w:w="421"/>
        <w:gridCol w:w="556"/>
        <w:gridCol w:w="825"/>
        <w:gridCol w:w="1852"/>
        <w:gridCol w:w="70"/>
        <w:gridCol w:w="140"/>
        <w:gridCol w:w="141"/>
        <w:gridCol w:w="277"/>
        <w:gridCol w:w="140"/>
        <w:gridCol w:w="692"/>
        <w:gridCol w:w="140"/>
        <w:gridCol w:w="2479"/>
        <w:gridCol w:w="689"/>
        <w:gridCol w:w="248"/>
      </w:tblGrid>
      <w:tr w:rsidR="0090624F" w:rsidDel="00730D2C" w14:paraId="5C384DAB" w14:textId="3BB36B1A" w:rsidTr="00CC63A3">
        <w:trPr>
          <w:del w:id="27" w:author="Irma Jakimavičiūtė" w:date="2022-10-07T13:25:00Z"/>
        </w:trPr>
        <w:tc>
          <w:tcPr>
            <w:tcW w:w="9628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894448" w14:textId="09B391EE" w:rsidR="0090624F" w:rsidDel="00730D2C" w:rsidRDefault="0090624F" w:rsidP="00A36A1F">
            <w:pPr>
              <w:tabs>
                <w:tab w:val="left" w:pos="8931"/>
              </w:tabs>
              <w:ind w:right="-1"/>
              <w:jc w:val="center"/>
              <w:rPr>
                <w:del w:id="28" w:author="Irma Jakimavičiūtė" w:date="2022-10-07T13:25:00Z"/>
              </w:rPr>
            </w:pPr>
            <w:del w:id="29" w:author="Irma Jakimavičiūtė" w:date="2022-10-07T13:25:00Z">
              <w:r w:rsidDel="00730D2C">
                <w:rPr>
                  <w:noProof/>
                  <w:lang w:val="en-US"/>
                </w:rPr>
                <w:drawing>
                  <wp:inline distT="0" distB="0" distL="0" distR="0" wp14:anchorId="1F4C184E" wp14:editId="454D28A0">
                    <wp:extent cx="526415" cy="607060"/>
                    <wp:effectExtent l="0" t="0" r="6985" b="2540"/>
                    <wp:docPr id="2" name="Picture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26415" cy="6070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del>
          </w:p>
          <w:p w14:paraId="7C0D4E1A" w14:textId="04E01785" w:rsidR="0090624F" w:rsidRPr="00D52478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del w:id="30" w:author="Irma Jakimavičiūtė" w:date="2022-10-07T13:25:00Z"/>
                <w:b/>
                <w:sz w:val="24"/>
                <w:szCs w:val="24"/>
              </w:rPr>
            </w:pPr>
            <w:del w:id="31" w:author="Irma Jakimavičiūtė" w:date="2022-10-07T13:25:00Z">
              <w:r w:rsidRPr="00D52478" w:rsidDel="00730D2C">
                <w:rPr>
                  <w:b/>
                  <w:sz w:val="24"/>
                  <w:szCs w:val="24"/>
                </w:rPr>
                <w:delText>APLINKOS APSAUGOS AGENTŪRA</w:delText>
              </w:r>
            </w:del>
          </w:p>
          <w:p w14:paraId="257A3462" w14:textId="23F2FBD2" w:rsidR="0090624F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del w:id="32" w:author="Irma Jakimavičiūtė" w:date="2022-10-07T13:25:00Z"/>
                <w:sz w:val="24"/>
                <w:szCs w:val="24"/>
              </w:rPr>
            </w:pPr>
          </w:p>
        </w:tc>
      </w:tr>
      <w:tr w:rsidR="0090624F" w:rsidDel="00730D2C" w14:paraId="1E9E85F5" w14:textId="4127F1BF" w:rsidTr="00CC63A3">
        <w:trPr>
          <w:del w:id="33" w:author="Irma Jakimavičiūtė" w:date="2022-10-07T13:25:00Z"/>
        </w:trPr>
        <w:tc>
          <w:tcPr>
            <w:tcW w:w="9628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08908E" w14:textId="11F362F4" w:rsidR="0090624F" w:rsidRPr="00327D49" w:rsidDel="00730D2C" w:rsidRDefault="009713C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del w:id="34" w:author="Irma Jakimavičiūtė" w:date="2022-10-07T13:25:00Z"/>
                <w:b/>
                <w:color w:val="000000" w:themeColor="text1"/>
                <w:sz w:val="24"/>
                <w:szCs w:val="24"/>
              </w:rPr>
            </w:pPr>
            <w:del w:id="35" w:author="Irma Jakimavičiūtė" w:date="2022-10-07T13:25:00Z">
              <w:r w:rsidDel="00730D2C">
                <w:rPr>
                  <w:b/>
                  <w:color w:val="000000" w:themeColor="text1"/>
                  <w:sz w:val="24"/>
                  <w:szCs w:val="24"/>
                </w:rPr>
                <w:delText xml:space="preserve">SPRENDIMAS </w:delText>
              </w:r>
              <w:r w:rsidR="002D3044" w:rsidRPr="00A23DCB" w:rsidDel="00730D2C">
                <w:rPr>
                  <w:b/>
                  <w:sz w:val="24"/>
                  <w:szCs w:val="24"/>
                </w:rPr>
                <w:delText>NETAIKYTI 2006 M. GRUODŽIO 18 D. EUROPOS PARLAMENTO IR TARYBOS REGLAMENTO (EB) NR. 1907/2006 DĖL CHEMINIŲ MEDŽIAGŲ REGISTRACIJOS, ĮVERTINIMO, AUTORIZACIJOS IR APRIBOJIMŲ (REACH)</w:delText>
              </w:r>
              <w:r w:rsidR="002D3044" w:rsidDel="00730D2C">
                <w:rPr>
                  <w:b/>
                  <w:sz w:val="24"/>
                  <w:szCs w:val="24"/>
                </w:rPr>
                <w:delText>,</w:delText>
              </w:r>
              <w:r w:rsidR="002D3044" w:rsidRPr="00A23DCB" w:rsidDel="00730D2C">
                <w:rPr>
                  <w:b/>
                  <w:sz w:val="24"/>
                  <w:szCs w:val="24"/>
                </w:rPr>
                <w:delText xml:space="preserve"> </w:delText>
              </w:r>
              <w:r w:rsidR="002D3044" w:rsidRPr="001637CF" w:rsidDel="00730D2C">
                <w:rPr>
                  <w:b/>
                  <w:bCs/>
                  <w:caps/>
                  <w:sz w:val="24"/>
                  <w:szCs w:val="24"/>
                </w:rPr>
                <w:delText>įsteigiančio Europos cheminių medžiagų agentūrą</w:delText>
              </w:r>
              <w:r w:rsidR="002D3044" w:rsidRPr="001637CF" w:rsidDel="00730D2C">
                <w:rPr>
                  <w:b/>
                  <w:sz w:val="24"/>
                  <w:szCs w:val="24"/>
                </w:rPr>
                <w:delText>, IŠ DALIES KEIČIANČIO DIREKTYVĄ 1999/45/EB BEI PANAIKINANČIO TARYBOS REGLAMENTĄ (EEB) NR. 793/93, KOMISIJOS REGLAMENTĄ (EB) NR. 1488/94, TARYBOS DIREKTYVĄ 76/769/EEB IR KOMISIJOS DIREKTYVAS 91/155/EEB, 93/67/EEB, 93/105/EB BEI 2000/21/EB,</w:delText>
              </w:r>
              <w:r w:rsidR="002D3044" w:rsidDel="00730D2C">
                <w:rPr>
                  <w:sz w:val="24"/>
                  <w:szCs w:val="24"/>
                </w:rPr>
                <w:delText xml:space="preserve"> </w:delText>
              </w:r>
              <w:r w:rsidR="002D3044" w:rsidRPr="00A23DCB" w:rsidDel="00730D2C">
                <w:rPr>
                  <w:b/>
                  <w:sz w:val="24"/>
                  <w:szCs w:val="24"/>
                </w:rPr>
                <w:delText>REIKALAVIMŲ GYNYBOS TIKSLAIS</w:delText>
              </w:r>
            </w:del>
          </w:p>
        </w:tc>
      </w:tr>
      <w:tr w:rsidR="0090624F" w:rsidDel="00730D2C" w14:paraId="5A8176A6" w14:textId="3202C1A5" w:rsidTr="00CC63A3">
        <w:trPr>
          <w:del w:id="36" w:author="Irma Jakimavičiūtė" w:date="2022-10-07T13:25:00Z"/>
        </w:trPr>
        <w:tc>
          <w:tcPr>
            <w:tcW w:w="95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5D0E9" w14:textId="347214B0" w:rsidR="0090624F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del w:id="37" w:author="Irma Jakimavičiūtė" w:date="2022-10-07T13:25:00Z"/>
                <w:sz w:val="24"/>
                <w:szCs w:val="24"/>
              </w:rPr>
            </w:pPr>
          </w:p>
        </w:tc>
        <w:tc>
          <w:tcPr>
            <w:tcW w:w="36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AC4A5F" w14:textId="1C501750" w:rsidR="0090624F" w:rsidRPr="00DA03B5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right"/>
              <w:rPr>
                <w:del w:id="38" w:author="Irma Jakimavičiūtė" w:date="2022-10-07T13:25:00Z"/>
                <w:b/>
                <w:sz w:val="24"/>
                <w:szCs w:val="24"/>
              </w:rPr>
            </w:pPr>
            <w:del w:id="39" w:author="Irma Jakimavičiūtė" w:date="2022-10-07T13:25:00Z">
              <w:r w:rsidRPr="00DA03B5" w:rsidDel="00730D2C">
                <w:rPr>
                  <w:b/>
                  <w:sz w:val="24"/>
                  <w:szCs w:val="24"/>
                </w:rPr>
                <w:delText>Nr.</w:delText>
              </w:r>
            </w:del>
          </w:p>
        </w:tc>
        <w:tc>
          <w:tcPr>
            <w:tcW w:w="16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ADDC2D" w14:textId="479B21DE" w:rsidR="0090624F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del w:id="40" w:author="Irma Jakimavičiūtė" w:date="2022-10-07T13:25:00Z"/>
                <w:sz w:val="24"/>
                <w:szCs w:val="24"/>
              </w:rPr>
            </w:pPr>
          </w:p>
        </w:tc>
        <w:tc>
          <w:tcPr>
            <w:tcW w:w="341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E496FF" w14:textId="256F1844" w:rsidR="0090624F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del w:id="41" w:author="Irma Jakimavičiūtė" w:date="2022-10-07T13:25:00Z"/>
                <w:sz w:val="24"/>
                <w:szCs w:val="24"/>
              </w:rPr>
            </w:pPr>
          </w:p>
        </w:tc>
      </w:tr>
      <w:tr w:rsidR="0090624F" w:rsidRPr="006B38F1" w:rsidDel="00730D2C" w14:paraId="64E12EF5" w14:textId="6030F6C0" w:rsidTr="00CC63A3">
        <w:trPr>
          <w:del w:id="42" w:author="Irma Jakimavičiūtė" w:date="2022-10-07T13:25:00Z"/>
        </w:trPr>
        <w:tc>
          <w:tcPr>
            <w:tcW w:w="95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B1991E" w14:textId="2ECBA1B9" w:rsidR="0090624F" w:rsidRPr="006B38F1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del w:id="43" w:author="Irma Jakimavičiūtė" w:date="2022-10-07T13:25:00Z"/>
                <w:sz w:val="24"/>
                <w:szCs w:val="24"/>
              </w:rPr>
            </w:pPr>
          </w:p>
        </w:tc>
        <w:tc>
          <w:tcPr>
            <w:tcW w:w="773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F4BF36F" w14:textId="5507F452" w:rsidR="0090624F" w:rsidRPr="006B38F1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del w:id="44" w:author="Irma Jakimavičiūtė" w:date="2022-10-07T13:25:00Z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C6B380" w14:textId="2D34DDE2" w:rsidR="0090624F" w:rsidRPr="006B38F1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del w:id="45" w:author="Irma Jakimavičiūtė" w:date="2022-10-07T13:25:00Z"/>
                <w:sz w:val="24"/>
                <w:szCs w:val="24"/>
              </w:rPr>
            </w:pPr>
          </w:p>
        </w:tc>
      </w:tr>
      <w:tr w:rsidR="0090624F" w:rsidRPr="006B38F1" w:rsidDel="00730D2C" w14:paraId="34C0DB71" w14:textId="08E4A046" w:rsidTr="00CC63A3">
        <w:trPr>
          <w:del w:id="46" w:author="Irma Jakimavičiūtė" w:date="2022-10-07T13:25:00Z"/>
        </w:trPr>
        <w:tc>
          <w:tcPr>
            <w:tcW w:w="95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D357B4" w14:textId="517700CF" w:rsidR="0090624F" w:rsidRPr="006B38F1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del w:id="47" w:author="Irma Jakimavičiūtė" w:date="2022-10-07T13:25:00Z"/>
                <w:sz w:val="24"/>
                <w:szCs w:val="24"/>
              </w:rPr>
            </w:pPr>
          </w:p>
        </w:tc>
        <w:tc>
          <w:tcPr>
            <w:tcW w:w="773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D8610B" w14:textId="5D66F5F7" w:rsidR="0090624F" w:rsidRPr="006B38F1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del w:id="48" w:author="Irma Jakimavičiūtė" w:date="2022-10-07T13:25:00Z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0FB5DE" w14:textId="51F6ECBB" w:rsidR="0090624F" w:rsidRPr="006B38F1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del w:id="49" w:author="Irma Jakimavičiūtė" w:date="2022-10-07T13:25:00Z"/>
                <w:sz w:val="24"/>
                <w:szCs w:val="24"/>
              </w:rPr>
            </w:pPr>
          </w:p>
        </w:tc>
      </w:tr>
      <w:tr w:rsidR="0090624F" w:rsidDel="00730D2C" w14:paraId="12ABF8ED" w14:textId="0E6BC2A3" w:rsidTr="00CC63A3">
        <w:trPr>
          <w:del w:id="50" w:author="Irma Jakimavičiūtė" w:date="2022-10-07T13:25:00Z"/>
        </w:trPr>
        <w:tc>
          <w:tcPr>
            <w:tcW w:w="9628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AF5710" w14:textId="078EDAC7" w:rsidR="0090624F" w:rsidRPr="00E410FA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del w:id="51" w:author="Irma Jakimavičiūtė" w:date="2022-10-07T13:25:00Z"/>
                <w:sz w:val="22"/>
                <w:szCs w:val="22"/>
              </w:rPr>
            </w:pPr>
            <w:del w:id="52" w:author="Irma Jakimavičiūtė" w:date="2022-10-07T13:25:00Z">
              <w:r w:rsidRPr="00E410FA" w:rsidDel="00730D2C">
                <w:rPr>
                  <w:sz w:val="22"/>
                  <w:szCs w:val="22"/>
                </w:rPr>
                <w:delText>(fizinio asmens vardas, pavardė / juridinio asmens pavadinimas)</w:delText>
              </w:r>
            </w:del>
          </w:p>
        </w:tc>
      </w:tr>
      <w:tr w:rsidR="0090624F" w:rsidDel="00730D2C" w14:paraId="49CEE31D" w14:textId="516F9609" w:rsidTr="00CC63A3">
        <w:trPr>
          <w:del w:id="53" w:author="Irma Jakimavičiūtė" w:date="2022-10-07T13:25:00Z"/>
        </w:trPr>
        <w:tc>
          <w:tcPr>
            <w:tcW w:w="95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795617" w14:textId="57169F7C" w:rsidR="0090624F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del w:id="54" w:author="Irma Jakimavičiūtė" w:date="2022-10-07T13:25:00Z"/>
                <w:sz w:val="24"/>
                <w:szCs w:val="24"/>
              </w:rPr>
            </w:pPr>
          </w:p>
        </w:tc>
        <w:tc>
          <w:tcPr>
            <w:tcW w:w="773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E8A0D3" w14:textId="19F141B3" w:rsidR="0090624F" w:rsidRPr="00E410FA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del w:id="55" w:author="Irma Jakimavičiūtė" w:date="2022-10-07T13:25:00Z"/>
                <w:sz w:val="22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6E8AC8" w14:textId="577227D9" w:rsidR="0090624F" w:rsidRPr="00E410FA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del w:id="56" w:author="Irma Jakimavičiūtė" w:date="2022-10-07T13:25:00Z"/>
                <w:sz w:val="22"/>
                <w:szCs w:val="22"/>
              </w:rPr>
            </w:pPr>
          </w:p>
        </w:tc>
      </w:tr>
      <w:tr w:rsidR="0090624F" w:rsidDel="00730D2C" w14:paraId="09C550F5" w14:textId="39DCFD6B" w:rsidTr="00CC63A3">
        <w:trPr>
          <w:del w:id="57" w:author="Irma Jakimavičiūtė" w:date="2022-10-07T13:25:00Z"/>
        </w:trPr>
        <w:tc>
          <w:tcPr>
            <w:tcW w:w="9628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EB9BD0" w14:textId="45C1E0E1" w:rsidR="0090624F" w:rsidRPr="00E410FA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del w:id="58" w:author="Irma Jakimavičiūtė" w:date="2022-10-07T13:25:00Z"/>
                <w:sz w:val="22"/>
                <w:szCs w:val="22"/>
              </w:rPr>
            </w:pPr>
            <w:del w:id="59" w:author="Irma Jakimavičiūtė" w:date="2022-10-07T13:25:00Z">
              <w:r w:rsidRPr="00E410FA" w:rsidDel="00730D2C">
                <w:rPr>
                  <w:sz w:val="22"/>
                  <w:szCs w:val="22"/>
                </w:rPr>
                <w:delText>(fizinio asmens gimimo data / juridinio asmens kodas)</w:delText>
              </w:r>
            </w:del>
          </w:p>
        </w:tc>
      </w:tr>
      <w:tr w:rsidR="0090624F" w:rsidRPr="00235898" w:rsidDel="00730D2C" w14:paraId="36DFD4AF" w14:textId="36AFE0B3" w:rsidTr="00CC63A3">
        <w:trPr>
          <w:del w:id="60" w:author="Irma Jakimavičiūtė" w:date="2022-10-07T13:25:00Z"/>
        </w:trPr>
        <w:tc>
          <w:tcPr>
            <w:tcW w:w="95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F8B09" w14:textId="6DF2B800" w:rsidR="0090624F" w:rsidRPr="00235898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del w:id="61" w:author="Irma Jakimavičiūtė" w:date="2022-10-07T13:25:00Z"/>
                <w:sz w:val="24"/>
                <w:szCs w:val="24"/>
              </w:rPr>
            </w:pPr>
          </w:p>
        </w:tc>
        <w:tc>
          <w:tcPr>
            <w:tcW w:w="773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45D5C6" w14:textId="1389D8CE" w:rsidR="0090624F" w:rsidRPr="00E410FA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del w:id="62" w:author="Irma Jakimavičiūtė" w:date="2022-10-07T13:25:00Z"/>
                <w:sz w:val="22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6F05B" w14:textId="2A4F139B" w:rsidR="0090624F" w:rsidRPr="00E410FA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del w:id="63" w:author="Irma Jakimavičiūtė" w:date="2022-10-07T13:25:00Z"/>
                <w:sz w:val="22"/>
                <w:szCs w:val="22"/>
              </w:rPr>
            </w:pPr>
          </w:p>
        </w:tc>
      </w:tr>
      <w:tr w:rsidR="0090624F" w:rsidRPr="00235898" w:rsidDel="00730D2C" w14:paraId="47C67F25" w14:textId="1FEA3BC5" w:rsidTr="00CC63A3">
        <w:trPr>
          <w:del w:id="64" w:author="Irma Jakimavičiūtė" w:date="2022-10-07T13:25:00Z"/>
        </w:trPr>
        <w:tc>
          <w:tcPr>
            <w:tcW w:w="9628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EF20B4" w14:textId="42ADC84E" w:rsidR="0090624F" w:rsidRPr="00E410FA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del w:id="65" w:author="Irma Jakimavičiūtė" w:date="2022-10-07T13:25:00Z"/>
                <w:sz w:val="22"/>
                <w:szCs w:val="22"/>
              </w:rPr>
            </w:pPr>
            <w:del w:id="66" w:author="Irma Jakimavičiūtė" w:date="2022-10-07T13:25:00Z">
              <w:r w:rsidRPr="00E410FA" w:rsidDel="00730D2C">
                <w:rPr>
                  <w:sz w:val="22"/>
                  <w:szCs w:val="22"/>
                </w:rPr>
                <w:delText>(fizinio asmens vykdomos veiklos vietos adresas / juridinio asmens buveinės adresas)</w:delText>
              </w:r>
            </w:del>
          </w:p>
        </w:tc>
      </w:tr>
      <w:tr w:rsidR="0090624F" w:rsidRPr="00235898" w:rsidDel="00730D2C" w14:paraId="517859D0" w14:textId="3F891D36" w:rsidTr="00CC63A3">
        <w:trPr>
          <w:del w:id="67" w:author="Irma Jakimavičiūtė" w:date="2022-10-07T13:25:00Z"/>
        </w:trPr>
        <w:tc>
          <w:tcPr>
            <w:tcW w:w="9628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87B8B" w14:textId="7803A976" w:rsidR="0090624F" w:rsidRPr="00E410FA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del w:id="68" w:author="Irma Jakimavičiūtė" w:date="2022-10-07T13:25:00Z"/>
                <w:sz w:val="22"/>
                <w:szCs w:val="22"/>
              </w:rPr>
            </w:pPr>
          </w:p>
        </w:tc>
      </w:tr>
      <w:tr w:rsidR="0090624F" w:rsidDel="00730D2C" w14:paraId="3F5E9191" w14:textId="335D0922" w:rsidTr="00CC63A3">
        <w:trPr>
          <w:del w:id="69" w:author="Irma Jakimavičiūtė" w:date="2022-10-07T13:25:00Z"/>
        </w:trPr>
        <w:tc>
          <w:tcPr>
            <w:tcW w:w="19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1A63FF" w14:textId="0F035295" w:rsidR="0090624F" w:rsidRPr="00E410FA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del w:id="70" w:author="Irma Jakimavičiūtė" w:date="2022-10-07T13:25:00Z"/>
                <w:sz w:val="22"/>
                <w:szCs w:val="22"/>
              </w:rPr>
            </w:pPr>
            <w:del w:id="71" w:author="Irma Jakimavičiūtė" w:date="2022-10-07T13:25:00Z">
              <w:r w:rsidDel="00730D2C">
                <w:rPr>
                  <w:sz w:val="22"/>
                  <w:szCs w:val="22"/>
                </w:rPr>
                <w:delText xml:space="preserve">          </w:delText>
              </w:r>
              <w:r w:rsidRPr="00E410FA" w:rsidDel="00730D2C">
                <w:rPr>
                  <w:sz w:val="22"/>
                  <w:szCs w:val="22"/>
                </w:rPr>
                <w:delText>Reglamento</w:delText>
              </w:r>
            </w:del>
          </w:p>
        </w:tc>
        <w:tc>
          <w:tcPr>
            <w:tcW w:w="34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7AE289" w14:textId="0D83E29E" w:rsidR="0090624F" w:rsidRPr="00E410FA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del w:id="72" w:author="Irma Jakimavičiūtė" w:date="2022-10-07T13:25:00Z"/>
                <w:sz w:val="22"/>
                <w:szCs w:val="22"/>
              </w:rPr>
            </w:pPr>
          </w:p>
        </w:tc>
        <w:tc>
          <w:tcPr>
            <w:tcW w:w="424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5184C0" w14:textId="1BC6C415" w:rsidR="0090624F" w:rsidRPr="00E410FA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del w:id="73" w:author="Irma Jakimavičiūtė" w:date="2022-10-07T13:25:00Z"/>
                <w:sz w:val="22"/>
                <w:szCs w:val="22"/>
              </w:rPr>
            </w:pPr>
            <w:del w:id="74" w:author="Irma Jakimavičiūtė" w:date="2022-10-07T13:25:00Z">
              <w:r w:rsidRPr="00E410FA" w:rsidDel="00730D2C">
                <w:rPr>
                  <w:sz w:val="22"/>
                  <w:szCs w:val="22"/>
                </w:rPr>
                <w:delText>antraštinė (-ės) dalis (-ys) (</w:delText>
              </w:r>
              <w:r w:rsidRPr="00E410FA" w:rsidDel="00730D2C">
                <w:rPr>
                  <w:i/>
                  <w:sz w:val="22"/>
                  <w:szCs w:val="22"/>
                </w:rPr>
                <w:delText>nurodyti</w:delText>
              </w:r>
              <w:r w:rsidRPr="00E410FA" w:rsidDel="00730D2C">
                <w:rPr>
                  <w:sz w:val="22"/>
                  <w:szCs w:val="22"/>
                </w:rPr>
                <w:delText xml:space="preserve">) </w:delText>
              </w:r>
            </w:del>
          </w:p>
        </w:tc>
      </w:tr>
      <w:tr w:rsidR="0090624F" w:rsidRPr="00BE10E3" w:rsidDel="00730D2C" w14:paraId="56BCA013" w14:textId="5925482F" w:rsidTr="00CC63A3">
        <w:trPr>
          <w:del w:id="75" w:author="Irma Jakimavičiūtė" w:date="2022-10-07T13:25:00Z"/>
        </w:trPr>
        <w:tc>
          <w:tcPr>
            <w:tcW w:w="9628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33D05" w14:textId="5621D9DE" w:rsidR="0090624F" w:rsidRPr="00E410FA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del w:id="76" w:author="Irma Jakimavičiūtė" w:date="2022-10-07T13:25:00Z"/>
                <w:sz w:val="22"/>
                <w:szCs w:val="22"/>
              </w:rPr>
            </w:pPr>
            <w:del w:id="77" w:author="Irma Jakimavičiūtė" w:date="2022-10-07T13:25:00Z">
              <w:r w:rsidRPr="00E410FA" w:rsidDel="00730D2C">
                <w:rPr>
                  <w:sz w:val="22"/>
                  <w:szCs w:val="22"/>
                </w:rPr>
                <w:delText>netaikoma (-os) cheminei medžiagai:</w:delText>
              </w:r>
            </w:del>
          </w:p>
          <w:p w14:paraId="5948BE62" w14:textId="6BAFFA61" w:rsidR="0090624F" w:rsidRPr="00E410FA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del w:id="78" w:author="Irma Jakimavičiūtė" w:date="2022-10-07T13:25:00Z"/>
                <w:sz w:val="22"/>
                <w:szCs w:val="22"/>
              </w:rPr>
            </w:pPr>
          </w:p>
        </w:tc>
      </w:tr>
      <w:tr w:rsidR="0090624F" w:rsidDel="00730D2C" w14:paraId="4C16A4DF" w14:textId="0D5ED787" w:rsidTr="00CC63A3">
        <w:trPr>
          <w:del w:id="79" w:author="Irma Jakimavičiūtė" w:date="2022-10-07T13:25:00Z"/>
        </w:trPr>
        <w:tc>
          <w:tcPr>
            <w:tcW w:w="95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55D704" w14:textId="064F111D" w:rsidR="0090624F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del w:id="80" w:author="Irma Jakimavičiūtė" w:date="2022-10-07T13:25:00Z"/>
                <w:sz w:val="24"/>
                <w:szCs w:val="24"/>
              </w:rPr>
            </w:pPr>
          </w:p>
        </w:tc>
        <w:tc>
          <w:tcPr>
            <w:tcW w:w="773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266D54" w14:textId="22503771" w:rsidR="0090624F" w:rsidRPr="00E410FA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del w:id="81" w:author="Irma Jakimavičiūtė" w:date="2022-10-07T13:25:00Z"/>
                <w:sz w:val="22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CDDD2" w14:textId="7A6B9C79" w:rsidR="0090624F" w:rsidRPr="00E410FA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del w:id="82" w:author="Irma Jakimavičiūtė" w:date="2022-10-07T13:25:00Z"/>
                <w:sz w:val="22"/>
                <w:szCs w:val="22"/>
              </w:rPr>
            </w:pPr>
          </w:p>
        </w:tc>
      </w:tr>
      <w:tr w:rsidR="0090624F" w:rsidDel="00730D2C" w14:paraId="283448C9" w14:textId="1DD6464C" w:rsidTr="00CC63A3">
        <w:trPr>
          <w:del w:id="83" w:author="Irma Jakimavičiūtė" w:date="2022-10-07T13:25:00Z"/>
        </w:trPr>
        <w:tc>
          <w:tcPr>
            <w:tcW w:w="9628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BFCD50" w14:textId="1E2573C0" w:rsidR="0090624F" w:rsidRPr="00E410FA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del w:id="84" w:author="Irma Jakimavičiūtė" w:date="2022-10-07T13:25:00Z"/>
                <w:sz w:val="22"/>
                <w:szCs w:val="22"/>
              </w:rPr>
            </w:pPr>
            <w:del w:id="85" w:author="Irma Jakimavičiūtė" w:date="2022-10-07T13:25:00Z">
              <w:r w:rsidRPr="00E410FA" w:rsidDel="00730D2C">
                <w:rPr>
                  <w:sz w:val="22"/>
                  <w:szCs w:val="22"/>
                </w:rPr>
                <w:delText>(cheminės medžiagos pavadinimas pagal IUPAC nomenklatūrą ir CAS numeris)</w:delText>
              </w:r>
            </w:del>
          </w:p>
        </w:tc>
      </w:tr>
      <w:tr w:rsidR="0090624F" w:rsidDel="00730D2C" w14:paraId="3A1C88A2" w14:textId="62054D8E" w:rsidTr="00CC63A3">
        <w:trPr>
          <w:del w:id="86" w:author="Irma Jakimavičiūtė" w:date="2022-10-07T13:25:00Z"/>
        </w:trPr>
        <w:tc>
          <w:tcPr>
            <w:tcW w:w="9628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D90EDF" w14:textId="40539844" w:rsidR="0090624F" w:rsidRPr="00E410FA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del w:id="87" w:author="Irma Jakimavičiūtė" w:date="2022-10-07T13:25:00Z"/>
                <w:sz w:val="22"/>
                <w:szCs w:val="22"/>
              </w:rPr>
            </w:pPr>
          </w:p>
        </w:tc>
      </w:tr>
      <w:tr w:rsidR="0090624F" w:rsidDel="00730D2C" w14:paraId="279C8BDF" w14:textId="00607A89" w:rsidTr="00CC63A3">
        <w:trPr>
          <w:del w:id="88" w:author="Irma Jakimavičiūtė" w:date="2022-10-07T13:25:00Z"/>
        </w:trPr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B27FFF" w14:textId="007D2D29" w:rsidR="0090624F" w:rsidRPr="001767D2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del w:id="89" w:author="Irma Jakimavičiūtė" w:date="2022-10-07T13:25:00Z"/>
                <w:sz w:val="24"/>
                <w:szCs w:val="24"/>
              </w:rPr>
            </w:pPr>
          </w:p>
        </w:tc>
        <w:tc>
          <w:tcPr>
            <w:tcW w:w="44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E54EFA" w14:textId="31A145E3" w:rsidR="0090624F" w:rsidRPr="00E410FA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del w:id="90" w:author="Irma Jakimavičiūtė" w:date="2022-10-07T13:25:00Z"/>
                <w:sz w:val="22"/>
                <w:szCs w:val="22"/>
              </w:rPr>
            </w:pPr>
            <w:del w:id="91" w:author="Irma Jakimavičiūtė" w:date="2022-10-07T13:25:00Z">
              <w:r w:rsidRPr="00E410FA" w:rsidDel="00730D2C">
                <w:rPr>
                  <w:sz w:val="22"/>
                  <w:szCs w:val="22"/>
                </w:rPr>
                <w:delText>Cheminės medžiagos naudojimo būdas (-ai)</w:delText>
              </w:r>
              <w:r w:rsidRPr="009F7025" w:rsidDel="00730D2C">
                <w:rPr>
                  <w:color w:val="000000" w:themeColor="text1"/>
                  <w:sz w:val="22"/>
                  <w:szCs w:val="22"/>
                </w:rPr>
                <w:delText>:</w:delText>
              </w:r>
            </w:del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1391AD" w14:textId="1302DB27" w:rsidR="0090624F" w:rsidRPr="00E410FA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del w:id="92" w:author="Irma Jakimavičiūtė" w:date="2022-10-07T13:25:00Z"/>
                <w:sz w:val="22"/>
                <w:szCs w:val="22"/>
              </w:rPr>
            </w:pPr>
          </w:p>
        </w:tc>
        <w:tc>
          <w:tcPr>
            <w:tcW w:w="44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C89748" w14:textId="6E4A9194" w:rsidR="0090624F" w:rsidRPr="00E410FA" w:rsidDel="00730D2C" w:rsidRDefault="00415C6F" w:rsidP="00C10B1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del w:id="93" w:author="Irma Jakimavičiūtė" w:date="2022-10-07T13:25:00Z"/>
                <w:sz w:val="22"/>
                <w:szCs w:val="22"/>
              </w:rPr>
            </w:pPr>
            <w:del w:id="94" w:author="Irma Jakimavičiūtė" w:date="2022-10-07T13:25:00Z">
              <w:r w:rsidDel="00730D2C">
                <w:rPr>
                  <w:sz w:val="22"/>
                  <w:szCs w:val="22"/>
                </w:rPr>
                <w:delText>Cheminio m</w:delText>
              </w:r>
              <w:r w:rsidR="0090624F" w:rsidRPr="00E410FA" w:rsidDel="00730D2C">
                <w:rPr>
                  <w:sz w:val="22"/>
                  <w:szCs w:val="22"/>
                </w:rPr>
                <w:delText>išinio ar gaminio, kurių sudėtyje yra cheminė medžiaga, pavadinimas ir naudojimo būdas (-ai):</w:delText>
              </w:r>
            </w:del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05B54" w14:textId="3DBFC11E" w:rsidR="0090624F" w:rsidRPr="001767D2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del w:id="95" w:author="Irma Jakimavičiūtė" w:date="2022-10-07T13:25:00Z"/>
                <w:sz w:val="24"/>
                <w:szCs w:val="24"/>
              </w:rPr>
            </w:pPr>
          </w:p>
        </w:tc>
      </w:tr>
      <w:tr w:rsidR="0090624F" w:rsidDel="00730D2C" w14:paraId="2A65C1EE" w14:textId="038D18B5" w:rsidTr="00CC63A3">
        <w:trPr>
          <w:del w:id="96" w:author="Irma Jakimavičiūtė" w:date="2022-10-07T13:25:00Z"/>
        </w:trPr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AEA222" w14:textId="10499D0F" w:rsidR="0090624F" w:rsidRPr="001767D2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del w:id="97" w:author="Irma Jakimavičiūtė" w:date="2022-10-07T13:25:00Z"/>
                <w:sz w:val="24"/>
                <w:szCs w:val="24"/>
              </w:rPr>
            </w:pPr>
          </w:p>
        </w:tc>
        <w:tc>
          <w:tcPr>
            <w:tcW w:w="44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8ECE11" w14:textId="731B0045" w:rsidR="0090624F" w:rsidRPr="001767D2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del w:id="98" w:author="Irma Jakimavičiūtė" w:date="2022-10-07T13:25:00Z"/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84223D" w14:textId="6DE64BA2" w:rsidR="0090624F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del w:id="99" w:author="Irma Jakimavičiūtė" w:date="2022-10-07T13:25:00Z"/>
                <w:sz w:val="24"/>
                <w:szCs w:val="24"/>
              </w:rPr>
            </w:pPr>
          </w:p>
        </w:tc>
        <w:tc>
          <w:tcPr>
            <w:tcW w:w="44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22639C" w14:textId="36F07FE9" w:rsidR="0090624F" w:rsidRPr="001767D2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del w:id="100" w:author="Irma Jakimavičiūtė" w:date="2022-10-07T13:25:00Z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455A0" w14:textId="4367E370" w:rsidR="0090624F" w:rsidRPr="001767D2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del w:id="101" w:author="Irma Jakimavičiūtė" w:date="2022-10-07T13:25:00Z"/>
                <w:sz w:val="24"/>
                <w:szCs w:val="24"/>
              </w:rPr>
            </w:pPr>
          </w:p>
        </w:tc>
      </w:tr>
      <w:tr w:rsidR="0090624F" w:rsidDel="00730D2C" w14:paraId="78233F16" w14:textId="3696F4BB" w:rsidTr="00CC63A3">
        <w:trPr>
          <w:del w:id="102" w:author="Irma Jakimavičiūtė" w:date="2022-10-07T13:25:00Z"/>
        </w:trPr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CD8308" w14:textId="56F98323" w:rsidR="0090624F" w:rsidRPr="001767D2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del w:id="103" w:author="Irma Jakimavičiūtė" w:date="2022-10-07T13:25:00Z"/>
                <w:sz w:val="24"/>
                <w:szCs w:val="24"/>
              </w:rPr>
            </w:pPr>
          </w:p>
        </w:tc>
        <w:tc>
          <w:tcPr>
            <w:tcW w:w="44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288CE5" w14:textId="3D28B613" w:rsidR="0090624F" w:rsidRPr="001767D2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del w:id="104" w:author="Irma Jakimavičiūtė" w:date="2022-10-07T13:25:00Z"/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B1EF81" w14:textId="5DDDC101" w:rsidR="0090624F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del w:id="105" w:author="Irma Jakimavičiūtė" w:date="2022-10-07T13:25:00Z"/>
                <w:sz w:val="24"/>
                <w:szCs w:val="24"/>
              </w:rPr>
            </w:pPr>
          </w:p>
        </w:tc>
        <w:tc>
          <w:tcPr>
            <w:tcW w:w="44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3DF82F" w14:textId="1F4235DB" w:rsidR="0090624F" w:rsidRPr="001767D2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del w:id="106" w:author="Irma Jakimavičiūtė" w:date="2022-10-07T13:25:00Z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67187C" w14:textId="4A18DB04" w:rsidR="0090624F" w:rsidRPr="001767D2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del w:id="107" w:author="Irma Jakimavičiūtė" w:date="2022-10-07T13:25:00Z"/>
                <w:sz w:val="24"/>
                <w:szCs w:val="24"/>
              </w:rPr>
            </w:pPr>
          </w:p>
        </w:tc>
      </w:tr>
      <w:tr w:rsidR="00CC63A3" w:rsidRPr="00B92153" w:rsidDel="00730D2C" w14:paraId="415E0960" w14:textId="219FA97F" w:rsidTr="00CC63A3">
        <w:trPr>
          <w:del w:id="108" w:author="Irma Jakimavičiūtė" w:date="2022-10-07T13:25:00Z"/>
        </w:trPr>
        <w:tc>
          <w:tcPr>
            <w:tcW w:w="9628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81A83" w14:textId="58378053" w:rsidR="00CC63A3" w:rsidRPr="00B92153" w:rsidDel="00730D2C" w:rsidRDefault="00CC63A3" w:rsidP="00CC63A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del w:id="109" w:author="Irma Jakimavičiūtė" w:date="2022-10-07T13:25:00Z"/>
                <w:sz w:val="24"/>
                <w:szCs w:val="24"/>
              </w:rPr>
            </w:pPr>
          </w:p>
          <w:p w14:paraId="27397AF6" w14:textId="2E513A1F" w:rsidR="00CC63A3" w:rsidRPr="008458BB" w:rsidDel="00730D2C" w:rsidRDefault="00CC63A3" w:rsidP="00CC63A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del w:id="110" w:author="Irma Jakimavičiūtė" w:date="2022-10-07T13:25:00Z"/>
                <w:sz w:val="22"/>
                <w:szCs w:val="22"/>
              </w:rPr>
            </w:pPr>
            <w:del w:id="111" w:author="Irma Jakimavičiūtė" w:date="2022-10-07T13:25:00Z">
              <w:r w:rsidRPr="008458BB" w:rsidDel="00730D2C">
                <w:rPr>
                  <w:b/>
                  <w:sz w:val="22"/>
                  <w:szCs w:val="22"/>
                </w:rPr>
                <w:delText xml:space="preserve">Juridinis ar fizinis asmuo, kuriam </w:delText>
              </w:r>
              <w:r w:rsidDel="00730D2C">
                <w:rPr>
                  <w:b/>
                  <w:sz w:val="22"/>
                  <w:szCs w:val="22"/>
                </w:rPr>
                <w:delText>galioja</w:delText>
              </w:r>
              <w:r w:rsidRPr="008458BB" w:rsidDel="00730D2C">
                <w:rPr>
                  <w:b/>
                  <w:sz w:val="22"/>
                  <w:szCs w:val="22"/>
                </w:rPr>
                <w:delText xml:space="preserve"> šis </w:delText>
              </w:r>
              <w:r w:rsidDel="00730D2C">
                <w:rPr>
                  <w:b/>
                  <w:sz w:val="22"/>
                  <w:szCs w:val="22"/>
                </w:rPr>
                <w:delText>Sprendimas</w:delText>
              </w:r>
              <w:r w:rsidRPr="008458BB" w:rsidDel="00730D2C">
                <w:rPr>
                  <w:b/>
                  <w:sz w:val="22"/>
                  <w:szCs w:val="22"/>
                </w:rPr>
                <w:delText xml:space="preserve">, privalo savo veikloje taikyti </w:delText>
              </w:r>
              <w:r w:rsidDel="00730D2C">
                <w:rPr>
                  <w:b/>
                  <w:sz w:val="22"/>
                  <w:szCs w:val="22"/>
                </w:rPr>
                <w:delText xml:space="preserve">Prašymo cheminės saugos informacijoje </w:delText>
              </w:r>
              <w:r w:rsidRPr="008458BB" w:rsidDel="00730D2C">
                <w:rPr>
                  <w:b/>
                  <w:sz w:val="22"/>
                  <w:szCs w:val="22"/>
                </w:rPr>
                <w:delText xml:space="preserve">nustatytas cheminės medžiagos keliamos rizikos valdymo priemones </w:delText>
              </w:r>
              <w:r w:rsidDel="00730D2C">
                <w:rPr>
                  <w:b/>
                  <w:sz w:val="22"/>
                  <w:szCs w:val="22"/>
                </w:rPr>
                <w:delText xml:space="preserve">ir veiklos sąlygas ir šias papildomas </w:delText>
              </w:r>
              <w:r w:rsidRPr="008458BB" w:rsidDel="00730D2C">
                <w:rPr>
                  <w:b/>
                  <w:sz w:val="22"/>
                  <w:szCs w:val="22"/>
                </w:rPr>
                <w:delText xml:space="preserve">rizikos valdymo priemones </w:delText>
              </w:r>
              <w:r w:rsidDel="00730D2C">
                <w:rPr>
                  <w:b/>
                  <w:sz w:val="22"/>
                  <w:szCs w:val="22"/>
                </w:rPr>
                <w:delText>ir veiklos sąlygas (įrašom</w:delText>
              </w:r>
              <w:r w:rsidR="00573124" w:rsidDel="00730D2C">
                <w:rPr>
                  <w:b/>
                  <w:sz w:val="22"/>
                  <w:szCs w:val="22"/>
                </w:rPr>
                <w:delText>os</w:delText>
              </w:r>
              <w:r w:rsidDel="00730D2C">
                <w:rPr>
                  <w:b/>
                  <w:sz w:val="22"/>
                  <w:szCs w:val="22"/>
                </w:rPr>
                <w:delText>, jeigu papildomai nustatom</w:delText>
              </w:r>
              <w:r w:rsidR="00BF7CDB" w:rsidDel="00730D2C">
                <w:rPr>
                  <w:b/>
                  <w:sz w:val="22"/>
                  <w:szCs w:val="22"/>
                </w:rPr>
                <w:delText>os</w:delText>
              </w:r>
              <w:r w:rsidDel="00730D2C">
                <w:rPr>
                  <w:b/>
                  <w:sz w:val="22"/>
                  <w:szCs w:val="22"/>
                </w:rPr>
                <w:delText>):</w:delText>
              </w:r>
            </w:del>
          </w:p>
          <w:p w14:paraId="5C303B41" w14:textId="7D2F7B71" w:rsidR="00CC63A3" w:rsidRPr="00B92153" w:rsidDel="00730D2C" w:rsidRDefault="00CC63A3" w:rsidP="00CC63A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del w:id="112" w:author="Irma Jakimavičiūtė" w:date="2022-10-07T13:25:00Z"/>
                <w:sz w:val="24"/>
                <w:szCs w:val="24"/>
              </w:rPr>
            </w:pPr>
          </w:p>
        </w:tc>
      </w:tr>
      <w:tr w:rsidR="002D0591" w:rsidRPr="00B92153" w:rsidDel="00730D2C" w14:paraId="29C064DE" w14:textId="327B2A51" w:rsidTr="002D0591">
        <w:trPr>
          <w:del w:id="113" w:author="Irma Jakimavičiūtė" w:date="2022-10-07T13:25:00Z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EC303" w14:textId="053621F7" w:rsidR="002D0591" w:rsidRPr="00B92153" w:rsidDel="00730D2C" w:rsidRDefault="002D0591" w:rsidP="00CC63A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del w:id="114" w:author="Irma Jakimavičiūtė" w:date="2022-10-07T13:25:00Z"/>
                <w:sz w:val="24"/>
                <w:szCs w:val="24"/>
              </w:rPr>
            </w:pPr>
          </w:p>
        </w:tc>
        <w:tc>
          <w:tcPr>
            <w:tcW w:w="784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BC1D2F" w14:textId="08C1B662" w:rsidR="002D0591" w:rsidRPr="00B92153" w:rsidDel="00730D2C" w:rsidRDefault="002D0591" w:rsidP="00CC63A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del w:id="115" w:author="Irma Jakimavičiūtė" w:date="2022-10-07T13:25:00Z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E008DA" w14:textId="0A7E832E" w:rsidR="002D0591" w:rsidRPr="00B92153" w:rsidDel="00730D2C" w:rsidRDefault="002D0591" w:rsidP="00CC63A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del w:id="116" w:author="Irma Jakimavičiūtė" w:date="2022-10-07T13:25:00Z"/>
                <w:sz w:val="24"/>
                <w:szCs w:val="24"/>
              </w:rPr>
            </w:pPr>
          </w:p>
        </w:tc>
      </w:tr>
      <w:tr w:rsidR="002D0591" w:rsidRPr="00B92153" w:rsidDel="00730D2C" w14:paraId="4116308B" w14:textId="360B75E7" w:rsidTr="002D0591">
        <w:trPr>
          <w:del w:id="117" w:author="Irma Jakimavičiūtė" w:date="2022-10-07T13:25:00Z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954CA8" w14:textId="3A133E84" w:rsidR="002D0591" w:rsidRPr="00B92153" w:rsidDel="00730D2C" w:rsidRDefault="002D0591" w:rsidP="00CC63A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del w:id="118" w:author="Irma Jakimavičiūtė" w:date="2022-10-07T13:25:00Z"/>
                <w:sz w:val="24"/>
                <w:szCs w:val="24"/>
              </w:rPr>
            </w:pPr>
          </w:p>
        </w:tc>
        <w:tc>
          <w:tcPr>
            <w:tcW w:w="784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AA892B" w14:textId="0F5226AC" w:rsidR="002D0591" w:rsidRPr="00B92153" w:rsidDel="00730D2C" w:rsidRDefault="002D0591" w:rsidP="00CC63A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del w:id="119" w:author="Irma Jakimavičiūtė" w:date="2022-10-07T13:25:00Z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D230A" w14:textId="5DA24A5B" w:rsidR="002D0591" w:rsidRPr="00B92153" w:rsidDel="00730D2C" w:rsidRDefault="002D0591" w:rsidP="00CC63A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del w:id="120" w:author="Irma Jakimavičiūtė" w:date="2022-10-07T13:25:00Z"/>
                <w:sz w:val="24"/>
                <w:szCs w:val="24"/>
              </w:rPr>
            </w:pPr>
          </w:p>
        </w:tc>
      </w:tr>
      <w:tr w:rsidR="002D0591" w:rsidRPr="00B92153" w:rsidDel="00730D2C" w14:paraId="1B89F96C" w14:textId="256D98C1" w:rsidTr="002D0591">
        <w:trPr>
          <w:del w:id="121" w:author="Irma Jakimavičiūtė" w:date="2022-10-07T13:25:00Z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808269" w14:textId="70B6E785" w:rsidR="002D0591" w:rsidRPr="00B92153" w:rsidDel="00730D2C" w:rsidRDefault="002D0591" w:rsidP="00CC63A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del w:id="122" w:author="Irma Jakimavičiūtė" w:date="2022-10-07T13:25:00Z"/>
                <w:sz w:val="24"/>
                <w:szCs w:val="24"/>
              </w:rPr>
            </w:pPr>
          </w:p>
        </w:tc>
        <w:tc>
          <w:tcPr>
            <w:tcW w:w="784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17ECFB" w14:textId="33DCD9E5" w:rsidR="002D0591" w:rsidRPr="00B92153" w:rsidDel="00730D2C" w:rsidRDefault="002D0591" w:rsidP="00CC63A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del w:id="123" w:author="Irma Jakimavičiūtė" w:date="2022-10-07T13:25:00Z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EB362C" w14:textId="3A9FF458" w:rsidR="002D0591" w:rsidRPr="00B92153" w:rsidDel="00730D2C" w:rsidRDefault="002D0591" w:rsidP="00CC63A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del w:id="124" w:author="Irma Jakimavičiūtė" w:date="2022-10-07T13:25:00Z"/>
                <w:sz w:val="24"/>
                <w:szCs w:val="24"/>
              </w:rPr>
            </w:pPr>
          </w:p>
        </w:tc>
      </w:tr>
      <w:tr w:rsidR="00CC63A3" w:rsidDel="00730D2C" w14:paraId="3DB10EDE" w14:textId="42AA7E6B" w:rsidTr="00CC63A3">
        <w:trPr>
          <w:del w:id="125" w:author="Irma Jakimavičiūtė" w:date="2022-10-07T13:25:00Z"/>
        </w:trPr>
        <w:tc>
          <w:tcPr>
            <w:tcW w:w="276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2FF430" w14:textId="7889F435" w:rsidR="009B7349" w:rsidDel="00730D2C" w:rsidRDefault="009B7349" w:rsidP="00CC63A3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del w:id="126" w:author="Irma Jakimavičiūtė" w:date="2022-10-07T13:25:00Z"/>
                <w:sz w:val="22"/>
                <w:szCs w:val="22"/>
              </w:rPr>
            </w:pPr>
          </w:p>
          <w:p w14:paraId="694BB358" w14:textId="5F6A9C20" w:rsidR="009B7349" w:rsidDel="00730D2C" w:rsidRDefault="009B7349" w:rsidP="00CC63A3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del w:id="127" w:author="Irma Jakimavičiūtė" w:date="2022-10-07T13:25:00Z"/>
                <w:sz w:val="22"/>
                <w:szCs w:val="22"/>
              </w:rPr>
            </w:pPr>
          </w:p>
          <w:p w14:paraId="4F9A7CC5" w14:textId="48FC70EE" w:rsidR="00CC63A3" w:rsidRPr="008458BB" w:rsidDel="00730D2C" w:rsidRDefault="00CC63A3" w:rsidP="00CC63A3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del w:id="128" w:author="Irma Jakimavičiūtė" w:date="2022-10-07T13:25:00Z"/>
                <w:sz w:val="22"/>
                <w:szCs w:val="22"/>
              </w:rPr>
            </w:pPr>
            <w:del w:id="129" w:author="Irma Jakimavičiūtė" w:date="2022-10-07T13:25:00Z">
              <w:r w:rsidDel="00730D2C">
                <w:rPr>
                  <w:sz w:val="22"/>
                  <w:szCs w:val="22"/>
                </w:rPr>
                <w:delText>Sprendimo priėmimo data</w:delText>
              </w:r>
              <w:r w:rsidRPr="008458BB" w:rsidDel="00730D2C">
                <w:rPr>
                  <w:sz w:val="22"/>
                  <w:szCs w:val="22"/>
                </w:rPr>
                <w:delText xml:space="preserve"> </w:delText>
              </w:r>
            </w:del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B163AF" w14:textId="17854610" w:rsidR="00CC63A3" w:rsidRPr="008458BB" w:rsidDel="00730D2C" w:rsidRDefault="00CC63A3" w:rsidP="00CC63A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del w:id="130" w:author="Irma Jakimavičiūtė" w:date="2022-10-07T13:25:00Z"/>
                <w:sz w:val="22"/>
                <w:szCs w:val="22"/>
              </w:rPr>
            </w:pPr>
          </w:p>
        </w:tc>
        <w:tc>
          <w:tcPr>
            <w:tcW w:w="438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4A33C6" w14:textId="6EDD80FE" w:rsidR="00CC63A3" w:rsidRPr="008458BB" w:rsidDel="00730D2C" w:rsidRDefault="00CC63A3" w:rsidP="00CC63A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del w:id="131" w:author="Irma Jakimavičiūtė" w:date="2022-10-07T13:25:00Z"/>
                <w:sz w:val="22"/>
                <w:szCs w:val="22"/>
              </w:rPr>
            </w:pPr>
          </w:p>
        </w:tc>
      </w:tr>
      <w:tr w:rsidR="00CC63A3" w:rsidRPr="00403842" w:rsidDel="00730D2C" w14:paraId="66BA8CDC" w14:textId="332338DA" w:rsidTr="00CC63A3">
        <w:trPr>
          <w:del w:id="132" w:author="Irma Jakimavičiūtė" w:date="2022-10-07T13:25:00Z"/>
        </w:trPr>
        <w:tc>
          <w:tcPr>
            <w:tcW w:w="276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942F9E" w14:textId="21C0A950" w:rsidR="00CC63A3" w:rsidRPr="008458BB" w:rsidDel="00730D2C" w:rsidRDefault="00CC63A3" w:rsidP="00CC63A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del w:id="133" w:author="Irma Jakimavičiūtė" w:date="2022-10-07T13:25:00Z"/>
                <w:sz w:val="22"/>
                <w:szCs w:val="22"/>
              </w:rPr>
            </w:pPr>
          </w:p>
        </w:tc>
        <w:tc>
          <w:tcPr>
            <w:tcW w:w="24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F3997C" w14:textId="772C1EC0" w:rsidR="00CC63A3" w:rsidRPr="008458BB" w:rsidDel="00730D2C" w:rsidRDefault="00CC63A3" w:rsidP="00CC63A3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del w:id="134" w:author="Irma Jakimavičiūtė" w:date="2022-10-07T13:25:00Z"/>
                <w:sz w:val="22"/>
                <w:szCs w:val="22"/>
              </w:rPr>
            </w:pPr>
          </w:p>
        </w:tc>
        <w:tc>
          <w:tcPr>
            <w:tcW w:w="438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54291F" w14:textId="72A4B0E5" w:rsidR="00CC63A3" w:rsidRPr="008458BB" w:rsidDel="00730D2C" w:rsidRDefault="00CC63A3" w:rsidP="00CC63A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del w:id="135" w:author="Irma Jakimavičiūtė" w:date="2022-10-07T13:25:00Z"/>
                <w:sz w:val="22"/>
                <w:szCs w:val="22"/>
              </w:rPr>
            </w:pPr>
          </w:p>
        </w:tc>
      </w:tr>
      <w:tr w:rsidR="00CC63A3" w:rsidDel="00730D2C" w14:paraId="161C76DD" w14:textId="34145F15" w:rsidTr="00CC63A3">
        <w:trPr>
          <w:del w:id="136" w:author="Irma Jakimavičiūtė" w:date="2022-10-07T13:25:00Z"/>
        </w:trPr>
        <w:tc>
          <w:tcPr>
            <w:tcW w:w="276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AC4D7" w14:textId="79C2B7B1" w:rsidR="00CC63A3" w:rsidRPr="008458BB" w:rsidDel="00730D2C" w:rsidRDefault="00CC63A3" w:rsidP="00CC63A3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del w:id="137" w:author="Irma Jakimavičiūtė" w:date="2022-10-07T13:25:00Z"/>
                <w:sz w:val="22"/>
                <w:szCs w:val="22"/>
              </w:rPr>
            </w:pPr>
            <w:del w:id="138" w:author="Irma Jakimavičiūtė" w:date="2022-10-07T13:25:00Z">
              <w:r w:rsidDel="00730D2C">
                <w:rPr>
                  <w:sz w:val="22"/>
                  <w:szCs w:val="22"/>
                </w:rPr>
                <w:delText>Sprendimo</w:delText>
              </w:r>
              <w:r w:rsidRPr="008458BB" w:rsidDel="00730D2C">
                <w:rPr>
                  <w:sz w:val="22"/>
                  <w:szCs w:val="22"/>
                </w:rPr>
                <w:delText xml:space="preserve"> galioj</w:delText>
              </w:r>
              <w:r w:rsidDel="00730D2C">
                <w:rPr>
                  <w:sz w:val="22"/>
                  <w:szCs w:val="22"/>
                </w:rPr>
                <w:delText>imo data</w:delText>
              </w:r>
              <w:r w:rsidRPr="008458BB" w:rsidDel="00730D2C">
                <w:rPr>
                  <w:sz w:val="22"/>
                  <w:szCs w:val="22"/>
                </w:rPr>
                <w:delText xml:space="preserve"> </w:delText>
              </w:r>
            </w:del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1E3BAE" w14:textId="3E0DEC39" w:rsidR="00CC63A3" w:rsidRPr="008458BB" w:rsidDel="00730D2C" w:rsidRDefault="00CC63A3" w:rsidP="00CC63A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del w:id="139" w:author="Irma Jakimavičiūtė" w:date="2022-10-07T13:25:00Z"/>
                <w:sz w:val="22"/>
                <w:szCs w:val="22"/>
              </w:rPr>
            </w:pPr>
          </w:p>
        </w:tc>
        <w:tc>
          <w:tcPr>
            <w:tcW w:w="438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E4584E" w14:textId="372C2857" w:rsidR="00CC63A3" w:rsidRPr="008458BB" w:rsidDel="00730D2C" w:rsidRDefault="00CC63A3" w:rsidP="00CC63A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del w:id="140" w:author="Irma Jakimavičiūtė" w:date="2022-10-07T13:25:00Z"/>
                <w:sz w:val="22"/>
                <w:szCs w:val="22"/>
              </w:rPr>
            </w:pPr>
          </w:p>
        </w:tc>
      </w:tr>
      <w:tr w:rsidR="00CC63A3" w:rsidRPr="00A8705A" w:rsidDel="00730D2C" w14:paraId="513BA7B8" w14:textId="6DD014E2" w:rsidTr="00CC63A3">
        <w:trPr>
          <w:del w:id="141" w:author="Irma Jakimavičiūtė" w:date="2022-10-07T13:25:00Z"/>
        </w:trPr>
        <w:tc>
          <w:tcPr>
            <w:tcW w:w="276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08BD8C" w14:textId="0C907B6E" w:rsidR="00CC63A3" w:rsidRPr="008458BB" w:rsidDel="00730D2C" w:rsidRDefault="00CC63A3" w:rsidP="00CC63A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del w:id="142" w:author="Irma Jakimavičiūtė" w:date="2022-10-07T13:25:00Z"/>
                <w:sz w:val="22"/>
                <w:szCs w:val="22"/>
              </w:rPr>
            </w:pPr>
          </w:p>
        </w:tc>
        <w:tc>
          <w:tcPr>
            <w:tcW w:w="24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35C85B8" w14:textId="1DDBD36D" w:rsidR="00CC63A3" w:rsidRPr="008458BB" w:rsidDel="00730D2C" w:rsidRDefault="00CC63A3" w:rsidP="00CC63A3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del w:id="143" w:author="Irma Jakimavičiūtė" w:date="2022-10-07T13:25:00Z"/>
                <w:sz w:val="22"/>
                <w:szCs w:val="22"/>
              </w:rPr>
            </w:pPr>
          </w:p>
        </w:tc>
        <w:tc>
          <w:tcPr>
            <w:tcW w:w="438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29FDC" w14:textId="154AB360" w:rsidR="00CC63A3" w:rsidRPr="008458BB" w:rsidDel="00730D2C" w:rsidRDefault="00CC63A3" w:rsidP="00CC63A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del w:id="144" w:author="Irma Jakimavičiūtė" w:date="2022-10-07T13:25:00Z"/>
                <w:sz w:val="22"/>
                <w:szCs w:val="22"/>
              </w:rPr>
            </w:pPr>
          </w:p>
        </w:tc>
      </w:tr>
      <w:tr w:rsidR="00CC63A3" w:rsidRPr="00214FEA" w:rsidDel="00730D2C" w14:paraId="7BB3BEDB" w14:textId="37EA011A" w:rsidTr="00CC63A3">
        <w:trPr>
          <w:del w:id="145" w:author="Irma Jakimavičiūtė" w:date="2022-10-07T13:25:00Z"/>
        </w:trPr>
        <w:tc>
          <w:tcPr>
            <w:tcW w:w="482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9E0DCA" w14:textId="62BE05FB" w:rsidR="00CC63A3" w:rsidRPr="008458BB" w:rsidDel="00730D2C" w:rsidRDefault="00CC63A3" w:rsidP="00CC63A3">
            <w:pPr>
              <w:tabs>
                <w:tab w:val="left" w:pos="900"/>
              </w:tabs>
              <w:autoSpaceDE w:val="0"/>
              <w:autoSpaceDN w:val="0"/>
              <w:adjustRightInd w:val="0"/>
              <w:jc w:val="right"/>
              <w:rPr>
                <w:del w:id="146" w:author="Irma Jakimavičiūtė" w:date="2022-10-07T13:25:00Z"/>
                <w:sz w:val="22"/>
                <w:szCs w:val="22"/>
              </w:rPr>
            </w:pPr>
          </w:p>
        </w:tc>
        <w:tc>
          <w:tcPr>
            <w:tcW w:w="480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83F751" w14:textId="4C92D45E" w:rsidR="00CC63A3" w:rsidRPr="008458BB" w:rsidDel="00730D2C" w:rsidRDefault="00CC63A3" w:rsidP="00CC63A3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del w:id="147" w:author="Irma Jakimavičiūtė" w:date="2022-10-07T13:25:00Z"/>
                <w:sz w:val="22"/>
                <w:szCs w:val="22"/>
              </w:rPr>
            </w:pPr>
            <w:del w:id="148" w:author="Irma Jakimavičiūtė" w:date="2022-10-07T13:25:00Z">
              <w:r w:rsidDel="00730D2C">
                <w:rPr>
                  <w:sz w:val="22"/>
                  <w:szCs w:val="22"/>
                </w:rPr>
                <w:delText xml:space="preserve">                                                                   </w:delText>
              </w:r>
              <w:r w:rsidRPr="008458BB" w:rsidDel="00730D2C">
                <w:rPr>
                  <w:sz w:val="22"/>
                  <w:szCs w:val="22"/>
                </w:rPr>
                <w:delText>A.V.</w:delText>
              </w:r>
            </w:del>
          </w:p>
        </w:tc>
      </w:tr>
      <w:tr w:rsidR="00CC63A3" w:rsidRPr="00214FEA" w:rsidDel="00730D2C" w14:paraId="5BEAD4CB" w14:textId="528C4A62" w:rsidTr="00CC63A3">
        <w:trPr>
          <w:del w:id="149" w:author="Irma Jakimavičiūtė" w:date="2022-10-07T13:25:00Z"/>
        </w:trPr>
        <w:tc>
          <w:tcPr>
            <w:tcW w:w="9628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DCEFF" w14:textId="27390BF4" w:rsidR="00CC63A3" w:rsidRPr="008458BB" w:rsidDel="00730D2C" w:rsidRDefault="00CC63A3" w:rsidP="00CC63A3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del w:id="150" w:author="Irma Jakimavičiūtė" w:date="2022-10-07T13:25:00Z"/>
                <w:sz w:val="22"/>
                <w:szCs w:val="22"/>
              </w:rPr>
            </w:pPr>
          </w:p>
        </w:tc>
      </w:tr>
      <w:tr w:rsidR="00CC63A3" w:rsidRPr="00214FEA" w:rsidDel="00730D2C" w14:paraId="1B87F678" w14:textId="259284D3" w:rsidTr="00CC63A3">
        <w:trPr>
          <w:del w:id="151" w:author="Irma Jakimavičiūtė" w:date="2022-10-07T13:25:00Z"/>
        </w:trPr>
        <w:tc>
          <w:tcPr>
            <w:tcW w:w="9628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24683" w14:textId="6B0E7B06" w:rsidR="00CC63A3" w:rsidRPr="008458BB" w:rsidDel="00730D2C" w:rsidRDefault="00CC63A3" w:rsidP="00CC63A3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del w:id="152" w:author="Irma Jakimavičiūtė" w:date="2022-10-07T13:25:00Z"/>
                <w:sz w:val="22"/>
                <w:szCs w:val="22"/>
              </w:rPr>
            </w:pPr>
          </w:p>
        </w:tc>
      </w:tr>
      <w:tr w:rsidR="00CC63A3" w:rsidDel="00730D2C" w14:paraId="6002CEDD" w14:textId="304CD3C6" w:rsidTr="00CC63A3">
        <w:trPr>
          <w:del w:id="153" w:author="Irma Jakimavičiūtė" w:date="2022-10-07T13:25:00Z"/>
        </w:trPr>
        <w:tc>
          <w:tcPr>
            <w:tcW w:w="137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071C21" w14:textId="398F86BA" w:rsidR="00CC63A3" w:rsidRPr="008458BB" w:rsidDel="00730D2C" w:rsidRDefault="00CC63A3" w:rsidP="00CC63A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del w:id="154" w:author="Irma Jakimavičiūtė" w:date="2022-10-07T13:25:00Z"/>
                <w:color w:val="A6A6A6" w:themeColor="background1" w:themeShade="A6"/>
                <w:sz w:val="22"/>
                <w:szCs w:val="22"/>
              </w:rPr>
            </w:pPr>
            <w:del w:id="155" w:author="Irma Jakimavičiūtė" w:date="2022-10-07T13:25:00Z">
              <w:r w:rsidRPr="008458BB" w:rsidDel="00730D2C">
                <w:rPr>
                  <w:sz w:val="22"/>
                  <w:szCs w:val="22"/>
                </w:rPr>
                <w:delText>Direktorius</w:delText>
              </w:r>
            </w:del>
          </w:p>
        </w:tc>
        <w:tc>
          <w:tcPr>
            <w:tcW w:w="33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CF0338" w14:textId="52304D7C" w:rsidR="00CC63A3" w:rsidRPr="008458BB" w:rsidDel="00730D2C" w:rsidRDefault="00CC63A3" w:rsidP="00CC63A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del w:id="156" w:author="Irma Jakimavičiūtė" w:date="2022-10-07T13:25:00Z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13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BB3E07" w14:textId="22197108" w:rsidR="00CC63A3" w:rsidRPr="008458BB" w:rsidDel="00730D2C" w:rsidRDefault="00CC63A3" w:rsidP="00CC63A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del w:id="157" w:author="Irma Jakimavičiūtė" w:date="2022-10-07T13:25:00Z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4785B4" w14:textId="4511F15C" w:rsidR="00CC63A3" w:rsidRPr="008458BB" w:rsidDel="00730D2C" w:rsidRDefault="00CC63A3" w:rsidP="00CC63A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del w:id="158" w:author="Irma Jakimavičiūtė" w:date="2022-10-07T13:25:00Z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E1518F" w14:textId="5C652BC4" w:rsidR="00CC63A3" w:rsidRPr="008458BB" w:rsidDel="00730D2C" w:rsidRDefault="00CC63A3" w:rsidP="00CC63A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del w:id="159" w:author="Irma Jakimavičiūtė" w:date="2022-10-07T13:25:00Z"/>
                <w:color w:val="A6A6A6" w:themeColor="background1" w:themeShade="A6"/>
                <w:sz w:val="22"/>
                <w:szCs w:val="22"/>
              </w:rPr>
            </w:pPr>
          </w:p>
        </w:tc>
      </w:tr>
      <w:tr w:rsidR="00CC63A3" w:rsidDel="00730D2C" w14:paraId="37FA0400" w14:textId="06DD2586" w:rsidTr="00CC63A3">
        <w:trPr>
          <w:del w:id="160" w:author="Irma Jakimavičiūtė" w:date="2022-10-07T13:25:00Z"/>
        </w:trPr>
        <w:tc>
          <w:tcPr>
            <w:tcW w:w="482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6C6CE1F" w14:textId="5731B8BE" w:rsidR="00CC63A3" w:rsidRPr="008458BB" w:rsidDel="00730D2C" w:rsidRDefault="00CC63A3" w:rsidP="00CC63A3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del w:id="161" w:author="Irma Jakimavičiūtė" w:date="2022-10-07T13:25:00Z"/>
                <w:sz w:val="22"/>
                <w:szCs w:val="22"/>
              </w:rPr>
            </w:pPr>
            <w:del w:id="162" w:author="Irma Jakimavičiūtė" w:date="2022-10-07T13:25:00Z">
              <w:r w:rsidRPr="008458BB" w:rsidDel="00730D2C">
                <w:rPr>
                  <w:sz w:val="22"/>
                  <w:szCs w:val="22"/>
                </w:rPr>
                <w:delText xml:space="preserve">                      (vardas, pavardė)</w:delText>
              </w:r>
            </w:del>
          </w:p>
        </w:tc>
        <w:tc>
          <w:tcPr>
            <w:tcW w:w="480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3DE734B" w14:textId="0F0D28A6" w:rsidR="00CC63A3" w:rsidRPr="008458BB" w:rsidDel="00730D2C" w:rsidRDefault="00CC63A3" w:rsidP="00CC63A3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del w:id="163" w:author="Irma Jakimavičiūtė" w:date="2022-10-07T13:25:00Z"/>
                <w:sz w:val="22"/>
                <w:szCs w:val="22"/>
              </w:rPr>
            </w:pPr>
            <w:del w:id="164" w:author="Irma Jakimavičiūtė" w:date="2022-10-07T13:25:00Z">
              <w:r w:rsidRPr="008458BB" w:rsidDel="00730D2C">
                <w:rPr>
                  <w:sz w:val="22"/>
                  <w:szCs w:val="22"/>
                </w:rPr>
                <w:delText xml:space="preserve">     (parašas) </w:delText>
              </w:r>
            </w:del>
          </w:p>
        </w:tc>
      </w:tr>
      <w:tr w:rsidR="00CC63A3" w:rsidDel="00730D2C" w14:paraId="599456B1" w14:textId="18EBCAB2" w:rsidTr="00CC63A3">
        <w:trPr>
          <w:del w:id="165" w:author="Irma Jakimavičiūtė" w:date="2022-10-07T13:25:00Z"/>
        </w:trPr>
        <w:tc>
          <w:tcPr>
            <w:tcW w:w="9628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424E" w14:textId="6CF54883" w:rsidR="00CC63A3" w:rsidRPr="008458BB" w:rsidDel="00730D2C" w:rsidRDefault="00CC63A3" w:rsidP="00CC63A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del w:id="166" w:author="Irma Jakimavičiūtė" w:date="2022-10-07T13:25:00Z"/>
                <w:sz w:val="22"/>
                <w:szCs w:val="22"/>
              </w:rPr>
            </w:pPr>
          </w:p>
        </w:tc>
      </w:tr>
    </w:tbl>
    <w:p w14:paraId="2ACEB286" w14:textId="28CBC0F1" w:rsidR="0090624F" w:rsidDel="00730D2C" w:rsidRDefault="0090624F" w:rsidP="0090624F">
      <w:pPr>
        <w:pStyle w:val="NoSpacing"/>
        <w:ind w:left="5192"/>
        <w:rPr>
          <w:del w:id="167" w:author="Irma Jakimavičiūtė" w:date="2022-10-07T13:25:00Z"/>
          <w:sz w:val="22"/>
          <w:szCs w:val="22"/>
        </w:rPr>
        <w:sectPr w:rsidR="0090624F" w:rsidDel="00730D2C" w:rsidSect="00D85B8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567" w:footer="567" w:gutter="0"/>
          <w:cols w:space="1296"/>
          <w:titlePg/>
          <w:docGrid w:linePitch="360"/>
        </w:sectPr>
      </w:pPr>
    </w:p>
    <w:p w14:paraId="3AAF16CA" w14:textId="56A4F1D4" w:rsidR="00F14EDC" w:rsidRPr="008D6C49" w:rsidDel="00730D2C" w:rsidRDefault="00F14EDC" w:rsidP="00F14EDC">
      <w:pPr>
        <w:pStyle w:val="NoSpacing"/>
        <w:ind w:left="3894"/>
        <w:rPr>
          <w:del w:id="168" w:author="Irma Jakimavičiūtė" w:date="2022-10-07T13:25:00Z"/>
          <w:sz w:val="22"/>
          <w:szCs w:val="22"/>
          <w:lang w:val="en-US" w:eastAsia="lt-LT"/>
        </w:rPr>
      </w:pPr>
      <w:del w:id="169" w:author="Irma Jakimavičiūtė" w:date="2022-10-07T13:25:00Z">
        <w:r w:rsidRPr="008D6C49" w:rsidDel="00730D2C">
          <w:rPr>
            <w:sz w:val="22"/>
            <w:szCs w:val="22"/>
          </w:rPr>
          <w:delText>Sprendimų netaikyti 2006 m. gruodžio 18 d. Europos Parlamento ir Tarybos reglamento (EB) Nr. 1907/2006 dėl cheminių medžiagų registracijos, įvertinimo, autorizacijos ir apribojimų (REACH), įsteigiančio Europos cheminių medžiagų agentūrą, iš dalies keičiančio Direktyvą 1999/45/EB bei panaikinančio Tarybos reglamentą (EEB) Nr. 793/93, Komisijos reglamentą (EB) Nr. 1488/94, Tarybos direktyvą 76/769/EEB ir Komisijos direktyvas 91/155/EEB, 93/67/EEB, 93/105/EB bei 2000/21/EB, su paskutiniais pakeitimais, padarytais 2021 m. rugpjūčio 4 d. Komisijos reglamentu (ES) 2021/1297, reikalavimų gynybos tikslais naudojamoms cheminėms medžiagoms priėmimo, pratęsimo ir galiojimo panaikinimo tvarkos apraš</w:delText>
        </w:r>
        <w:r w:rsidDel="00730D2C">
          <w:rPr>
            <w:sz w:val="22"/>
            <w:szCs w:val="22"/>
          </w:rPr>
          <w:delText>o</w:delText>
        </w:r>
      </w:del>
    </w:p>
    <w:p w14:paraId="6075AF1E" w14:textId="56B3E04C" w:rsidR="00322634" w:rsidRPr="00AE5C6A" w:rsidDel="00730D2C" w:rsidRDefault="00AE5C6A" w:rsidP="00322634">
      <w:pPr>
        <w:pStyle w:val="NoSpacing"/>
        <w:ind w:left="2596" w:firstLine="1298"/>
        <w:rPr>
          <w:del w:id="170" w:author="Irma Jakimavičiūtė" w:date="2022-10-07T13:25:00Z"/>
          <w:sz w:val="22"/>
          <w:szCs w:val="22"/>
          <w:lang w:val="en-US" w:eastAsia="lt-LT"/>
        </w:rPr>
      </w:pPr>
      <w:del w:id="171" w:author="Irma Jakimavičiūtė" w:date="2022-10-07T13:25:00Z">
        <w:r w:rsidRPr="00AE5C6A" w:rsidDel="00730D2C">
          <w:rPr>
            <w:sz w:val="22"/>
            <w:szCs w:val="22"/>
            <w:lang w:eastAsia="lt-LT"/>
          </w:rPr>
          <w:delText>3</w:delText>
        </w:r>
        <w:r w:rsidR="00322634" w:rsidRPr="00AE5C6A" w:rsidDel="00730D2C">
          <w:rPr>
            <w:sz w:val="22"/>
            <w:szCs w:val="22"/>
            <w:lang w:eastAsia="lt-LT"/>
          </w:rPr>
          <w:delText xml:space="preserve"> priedas</w:delText>
        </w:r>
      </w:del>
    </w:p>
    <w:p w14:paraId="03220364" w14:textId="4DB0B8A6" w:rsidR="00322634" w:rsidDel="00730D2C" w:rsidRDefault="00322634" w:rsidP="00AE5C6A">
      <w:pPr>
        <w:pStyle w:val="NoSpacing"/>
        <w:rPr>
          <w:del w:id="172" w:author="Irma Jakimavičiūtė" w:date="2022-10-07T13:25:00Z"/>
          <w:sz w:val="22"/>
          <w:szCs w:val="22"/>
        </w:rPr>
      </w:pPr>
    </w:p>
    <w:p w14:paraId="7608BA74" w14:textId="392B508B" w:rsidR="0090624F" w:rsidDel="00730D2C" w:rsidRDefault="0090624F" w:rsidP="0090624F">
      <w:pPr>
        <w:tabs>
          <w:tab w:val="left" w:pos="900"/>
        </w:tabs>
        <w:autoSpaceDE w:val="0"/>
        <w:autoSpaceDN w:val="0"/>
        <w:adjustRightInd w:val="0"/>
        <w:jc w:val="center"/>
        <w:rPr>
          <w:del w:id="173" w:author="Irma Jakimavičiūtė" w:date="2022-10-07T13:25:00Z"/>
          <w:color w:val="000000"/>
          <w:sz w:val="24"/>
          <w:szCs w:val="24"/>
        </w:rPr>
      </w:pPr>
      <w:del w:id="174" w:author="Irma Jakimavičiūtė" w:date="2022-10-07T13:25:00Z">
        <w:r w:rsidRPr="006A489A" w:rsidDel="00730D2C">
          <w:rPr>
            <w:b/>
            <w:color w:val="000000"/>
          </w:rPr>
          <w:delText>(</w:delText>
        </w:r>
        <w:r w:rsidR="00AE5C6A" w:rsidDel="00730D2C">
          <w:rPr>
            <w:b/>
            <w:lang w:eastAsia="lt-LT"/>
          </w:rPr>
          <w:delText>Sprendimo</w:delText>
        </w:r>
        <w:r w:rsidR="00AE5C6A" w:rsidRPr="006A489A" w:rsidDel="00730D2C">
          <w:rPr>
            <w:b/>
            <w:lang w:eastAsia="lt-LT"/>
          </w:rPr>
          <w:delText xml:space="preserve"> </w:delText>
        </w:r>
        <w:r w:rsidDel="00730D2C">
          <w:rPr>
            <w:b/>
            <w:lang w:eastAsia="lt-LT"/>
          </w:rPr>
          <w:delText>galiojimo panaikinimo akto</w:delText>
        </w:r>
        <w:r w:rsidRPr="006A489A" w:rsidDel="00730D2C">
          <w:rPr>
            <w:b/>
            <w:lang w:eastAsia="lt-LT"/>
          </w:rPr>
          <w:delText xml:space="preserve"> forma)</w:delText>
        </w:r>
      </w:del>
    </w:p>
    <w:p w14:paraId="47E5E2E2" w14:textId="4DBDC7ED" w:rsidR="0090624F" w:rsidDel="00730D2C" w:rsidRDefault="0090624F" w:rsidP="0090624F">
      <w:pPr>
        <w:tabs>
          <w:tab w:val="left" w:pos="900"/>
        </w:tabs>
        <w:autoSpaceDE w:val="0"/>
        <w:autoSpaceDN w:val="0"/>
        <w:adjustRightInd w:val="0"/>
        <w:ind w:firstLine="737"/>
        <w:jc w:val="both"/>
        <w:rPr>
          <w:del w:id="175" w:author="Irma Jakimavičiūtė" w:date="2022-10-07T13:25:00Z"/>
          <w:color w:val="000000"/>
          <w:sz w:val="24"/>
          <w:szCs w:val="24"/>
        </w:rPr>
      </w:pPr>
    </w:p>
    <w:tbl>
      <w:tblPr>
        <w:tblStyle w:val="TableGrid"/>
        <w:tblW w:w="9854" w:type="dxa"/>
        <w:tblInd w:w="-113" w:type="dxa"/>
        <w:tblLook w:val="04A0" w:firstRow="1" w:lastRow="0" w:firstColumn="1" w:lastColumn="0" w:noHBand="0" w:noVBand="1"/>
      </w:tblPr>
      <w:tblGrid>
        <w:gridCol w:w="958"/>
        <w:gridCol w:w="454"/>
        <w:gridCol w:w="1420"/>
        <w:gridCol w:w="1104"/>
        <w:gridCol w:w="800"/>
        <w:gridCol w:w="71"/>
        <w:gridCol w:w="565"/>
        <w:gridCol w:w="690"/>
        <w:gridCol w:w="157"/>
        <w:gridCol w:w="141"/>
        <w:gridCol w:w="2540"/>
        <w:gridCol w:w="954"/>
      </w:tblGrid>
      <w:tr w:rsidR="0090624F" w:rsidDel="00730D2C" w14:paraId="4D94CDF8" w14:textId="7FB70063" w:rsidTr="0090624F">
        <w:trPr>
          <w:del w:id="176" w:author="Irma Jakimavičiūtė" w:date="2022-10-07T13:25:00Z"/>
        </w:trPr>
        <w:tc>
          <w:tcPr>
            <w:tcW w:w="98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3DE3EC" w14:textId="48B36E67" w:rsidR="0090624F" w:rsidDel="00730D2C" w:rsidRDefault="0090624F" w:rsidP="00A36A1F">
            <w:pPr>
              <w:tabs>
                <w:tab w:val="left" w:pos="8931"/>
              </w:tabs>
              <w:ind w:right="-1"/>
              <w:jc w:val="center"/>
              <w:rPr>
                <w:del w:id="177" w:author="Irma Jakimavičiūtė" w:date="2022-10-07T13:25:00Z"/>
              </w:rPr>
            </w:pPr>
            <w:del w:id="178" w:author="Irma Jakimavičiūtė" w:date="2022-10-07T13:25:00Z">
              <w:r w:rsidDel="00730D2C">
                <w:rPr>
                  <w:noProof/>
                  <w:lang w:val="en-US"/>
                </w:rPr>
                <w:drawing>
                  <wp:inline distT="0" distB="0" distL="0" distR="0" wp14:anchorId="3C1C561F" wp14:editId="2620AE7E">
                    <wp:extent cx="526415" cy="607060"/>
                    <wp:effectExtent l="0" t="0" r="6985" b="2540"/>
                    <wp:docPr id="1" name="Pictur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26415" cy="6070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del>
          </w:p>
          <w:p w14:paraId="365DBD2F" w14:textId="4EDF9185" w:rsidR="0090624F" w:rsidRPr="00D52478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del w:id="179" w:author="Irma Jakimavičiūtė" w:date="2022-10-07T13:25:00Z"/>
                <w:b/>
                <w:sz w:val="24"/>
                <w:szCs w:val="24"/>
              </w:rPr>
            </w:pPr>
            <w:del w:id="180" w:author="Irma Jakimavičiūtė" w:date="2022-10-07T13:25:00Z">
              <w:r w:rsidRPr="00D52478" w:rsidDel="00730D2C">
                <w:rPr>
                  <w:b/>
                  <w:sz w:val="24"/>
                  <w:szCs w:val="24"/>
                </w:rPr>
                <w:delText>APLINKOS APSAUGOS AGENTŪRA</w:delText>
              </w:r>
            </w:del>
          </w:p>
          <w:p w14:paraId="452F95DB" w14:textId="71DE7EE5" w:rsidR="0090624F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del w:id="181" w:author="Irma Jakimavičiūtė" w:date="2022-10-07T13:25:00Z"/>
                <w:sz w:val="24"/>
                <w:szCs w:val="24"/>
              </w:rPr>
            </w:pPr>
          </w:p>
        </w:tc>
      </w:tr>
      <w:tr w:rsidR="0090624F" w:rsidDel="00730D2C" w14:paraId="247106AA" w14:textId="62DAEAD5" w:rsidTr="0090624F">
        <w:trPr>
          <w:del w:id="182" w:author="Irma Jakimavičiūtė" w:date="2022-10-07T13:25:00Z"/>
        </w:trPr>
        <w:tc>
          <w:tcPr>
            <w:tcW w:w="9854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E9402" w14:textId="01DEFEA0" w:rsidR="0090624F" w:rsidRPr="00327D49" w:rsidDel="00730D2C" w:rsidRDefault="00603858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del w:id="183" w:author="Irma Jakimavičiūtė" w:date="2022-10-07T13:25:00Z"/>
                <w:b/>
                <w:color w:val="000000" w:themeColor="text1"/>
                <w:sz w:val="24"/>
                <w:szCs w:val="24"/>
              </w:rPr>
            </w:pPr>
            <w:del w:id="184" w:author="Irma Jakimavičiūtė" w:date="2022-10-07T13:25:00Z">
              <w:r w:rsidDel="00730D2C">
                <w:rPr>
                  <w:b/>
                  <w:color w:val="000000" w:themeColor="text1"/>
                  <w:sz w:val="24"/>
                  <w:szCs w:val="24"/>
                </w:rPr>
                <w:delText xml:space="preserve">SPRENDIMO </w:delText>
              </w:r>
              <w:r w:rsidR="0070050E" w:rsidRPr="00A23DCB" w:rsidDel="00730D2C">
                <w:rPr>
                  <w:b/>
                  <w:sz w:val="24"/>
                  <w:szCs w:val="24"/>
                </w:rPr>
                <w:delText>NETAIKYTI 2006 M. GRUODŽIO 18 D. EUROPOS PARLAMENTO IR TARYBOS REGLAMENTO (EB) NR. 1907/2006 DĖL CHEMINIŲ MEDŽIAGŲ REGISTRACIJOS, ĮVERTINIMO, AUTORIZACIJOS IR APRIBOJIMŲ (REACH)</w:delText>
              </w:r>
              <w:r w:rsidR="0070050E" w:rsidDel="00730D2C">
                <w:rPr>
                  <w:b/>
                  <w:sz w:val="24"/>
                  <w:szCs w:val="24"/>
                </w:rPr>
                <w:delText>,</w:delText>
              </w:r>
              <w:r w:rsidR="0070050E" w:rsidRPr="00A23DCB" w:rsidDel="00730D2C">
                <w:rPr>
                  <w:b/>
                  <w:sz w:val="24"/>
                  <w:szCs w:val="24"/>
                </w:rPr>
                <w:delText xml:space="preserve"> </w:delText>
              </w:r>
              <w:r w:rsidR="0070050E" w:rsidRPr="001637CF" w:rsidDel="00730D2C">
                <w:rPr>
                  <w:b/>
                  <w:bCs/>
                  <w:caps/>
                  <w:sz w:val="24"/>
                  <w:szCs w:val="24"/>
                </w:rPr>
                <w:delText>įsteigiančio Europos cheminių medžiagų agentūrą</w:delText>
              </w:r>
              <w:r w:rsidR="0070050E" w:rsidRPr="001637CF" w:rsidDel="00730D2C">
                <w:rPr>
                  <w:b/>
                  <w:sz w:val="24"/>
                  <w:szCs w:val="24"/>
                </w:rPr>
                <w:delText>, IŠ DALIES KEIČIANČIO DIREKTYVĄ 1999/45/EB BEI PANAIKINANČIO TARYBOS REGLAMENTĄ (EEB) NR. 793/93, KOMISIJOS REGLAMENTĄ (EB) NR. 1488/94, TARYBOS DIREKTYVĄ 76/769/EEB IR KOMISIJOS DIREKTYVAS 91/155/EEB, 93/67/EEB, 93/105/EB BEI 2000/21/EB,</w:delText>
              </w:r>
              <w:r w:rsidR="0070050E" w:rsidDel="00730D2C">
                <w:rPr>
                  <w:sz w:val="24"/>
                  <w:szCs w:val="24"/>
                </w:rPr>
                <w:delText xml:space="preserve"> </w:delText>
              </w:r>
              <w:r w:rsidR="0070050E" w:rsidRPr="00A23DCB" w:rsidDel="00730D2C">
                <w:rPr>
                  <w:b/>
                  <w:sz w:val="24"/>
                  <w:szCs w:val="24"/>
                </w:rPr>
                <w:delText>REIKALAVIMŲ GYNYBOS TIKSLAIS</w:delText>
              </w:r>
              <w:r w:rsidR="0070050E" w:rsidDel="00730D2C">
                <w:rPr>
                  <w:b/>
                  <w:color w:val="000000" w:themeColor="text1"/>
                  <w:sz w:val="24"/>
                  <w:szCs w:val="24"/>
                </w:rPr>
                <w:delText xml:space="preserve"> </w:delText>
              </w:r>
              <w:r w:rsidR="0090624F" w:rsidDel="00730D2C">
                <w:rPr>
                  <w:b/>
                  <w:color w:val="000000" w:themeColor="text1"/>
                  <w:sz w:val="24"/>
                  <w:szCs w:val="24"/>
                </w:rPr>
                <w:delText>GALIOJIMO PANAIKINIMO AKTAS</w:delText>
              </w:r>
            </w:del>
          </w:p>
        </w:tc>
      </w:tr>
      <w:tr w:rsidR="0090624F" w:rsidDel="00730D2C" w14:paraId="53819B28" w14:textId="0F173A48" w:rsidTr="0070050E">
        <w:trPr>
          <w:del w:id="185" w:author="Irma Jakimavičiūtė" w:date="2022-10-07T13:25:00Z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197DDA" w14:textId="036FDBC1" w:rsidR="0090624F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del w:id="186" w:author="Irma Jakimavičiūtė" w:date="2022-10-07T13:25:00Z"/>
                <w:sz w:val="24"/>
                <w:szCs w:val="24"/>
              </w:rPr>
            </w:pPr>
          </w:p>
        </w:tc>
        <w:tc>
          <w:tcPr>
            <w:tcW w:w="3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FDE2B9" w14:textId="54441E2E" w:rsidR="0090624F" w:rsidRPr="00B727C0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right"/>
              <w:rPr>
                <w:del w:id="187" w:author="Irma Jakimavičiūtė" w:date="2022-10-07T13:25:00Z"/>
                <w:b/>
                <w:sz w:val="24"/>
                <w:szCs w:val="24"/>
              </w:rPr>
            </w:pPr>
            <w:del w:id="188" w:author="Irma Jakimavičiūtė" w:date="2022-10-07T13:25:00Z">
              <w:r w:rsidRPr="00B727C0" w:rsidDel="00730D2C">
                <w:rPr>
                  <w:b/>
                  <w:sz w:val="24"/>
                  <w:szCs w:val="24"/>
                </w:rPr>
                <w:delText>Nr.</w:delText>
              </w:r>
            </w:del>
          </w:p>
        </w:tc>
        <w:tc>
          <w:tcPr>
            <w:tcW w:w="16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EF9478" w14:textId="5446B3D6" w:rsidR="0090624F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del w:id="189" w:author="Irma Jakimavičiūtė" w:date="2022-10-07T13:25:00Z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FA173" w14:textId="376DEC83" w:rsidR="0090624F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del w:id="190" w:author="Irma Jakimavičiūtė" w:date="2022-10-07T13:25:00Z"/>
                <w:sz w:val="24"/>
                <w:szCs w:val="24"/>
              </w:rPr>
            </w:pPr>
          </w:p>
        </w:tc>
      </w:tr>
      <w:tr w:rsidR="0090624F" w:rsidRPr="006B38F1" w:rsidDel="00730D2C" w14:paraId="557A7BC1" w14:textId="3A35C986" w:rsidTr="0070050E">
        <w:trPr>
          <w:del w:id="191" w:author="Irma Jakimavičiūtė" w:date="2022-10-07T13:25:00Z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2A3A54" w14:textId="092383B9" w:rsidR="0090624F" w:rsidRPr="006B38F1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del w:id="192" w:author="Irma Jakimavičiūtė" w:date="2022-10-07T13:25:00Z"/>
                <w:sz w:val="24"/>
                <w:szCs w:val="24"/>
              </w:rPr>
            </w:pPr>
          </w:p>
        </w:tc>
        <w:tc>
          <w:tcPr>
            <w:tcW w:w="794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50C7877" w14:textId="32810016" w:rsidR="0090624F" w:rsidRPr="006B38F1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del w:id="193" w:author="Irma Jakimavičiūtė" w:date="2022-10-07T13:25:00Z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763FCD" w14:textId="19ED2875" w:rsidR="0090624F" w:rsidRPr="006B38F1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del w:id="194" w:author="Irma Jakimavičiūtė" w:date="2022-10-07T13:25:00Z"/>
                <w:sz w:val="24"/>
                <w:szCs w:val="24"/>
              </w:rPr>
            </w:pPr>
          </w:p>
        </w:tc>
      </w:tr>
      <w:tr w:rsidR="0090624F" w:rsidRPr="006B38F1" w:rsidDel="00730D2C" w14:paraId="3A899EE5" w14:textId="37718CEC" w:rsidTr="0070050E">
        <w:trPr>
          <w:del w:id="195" w:author="Irma Jakimavičiūtė" w:date="2022-10-07T13:25:00Z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EA849C" w14:textId="3C80FC49" w:rsidR="0090624F" w:rsidRPr="006B38F1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del w:id="196" w:author="Irma Jakimavičiūtė" w:date="2022-10-07T13:25:00Z"/>
                <w:sz w:val="24"/>
                <w:szCs w:val="24"/>
              </w:rPr>
            </w:pPr>
          </w:p>
        </w:tc>
        <w:tc>
          <w:tcPr>
            <w:tcW w:w="794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DEE4B48" w14:textId="3B5B57DC" w:rsidR="0090624F" w:rsidRPr="006B38F1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del w:id="197" w:author="Irma Jakimavičiūtė" w:date="2022-10-07T13:25:00Z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AF79A" w14:textId="3A465682" w:rsidR="0090624F" w:rsidRPr="006B38F1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del w:id="198" w:author="Irma Jakimavičiūtė" w:date="2022-10-07T13:25:00Z"/>
                <w:sz w:val="24"/>
                <w:szCs w:val="24"/>
              </w:rPr>
            </w:pPr>
          </w:p>
        </w:tc>
      </w:tr>
      <w:tr w:rsidR="0090624F" w:rsidRPr="003931C7" w:rsidDel="00730D2C" w14:paraId="4F23D1BB" w14:textId="2A23F86E" w:rsidTr="0070050E">
        <w:trPr>
          <w:del w:id="199" w:author="Irma Jakimavičiūtė" w:date="2022-10-07T13:25:00Z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BE30C" w14:textId="1A380F74" w:rsidR="0090624F" w:rsidRPr="003931C7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del w:id="200" w:author="Irma Jakimavičiūtė" w:date="2022-10-07T13:25:00Z"/>
                <w:sz w:val="22"/>
                <w:szCs w:val="22"/>
              </w:rPr>
            </w:pPr>
          </w:p>
        </w:tc>
        <w:tc>
          <w:tcPr>
            <w:tcW w:w="29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020585" w14:textId="2FBC7941" w:rsidR="0090624F" w:rsidRPr="003931C7" w:rsidDel="00730D2C" w:rsidRDefault="0070050E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del w:id="201" w:author="Irma Jakimavičiūtė" w:date="2022-10-07T13:25:00Z"/>
                <w:sz w:val="22"/>
                <w:szCs w:val="22"/>
              </w:rPr>
            </w:pPr>
            <w:del w:id="202" w:author="Irma Jakimavičiūtė" w:date="2022-10-07T13:25:00Z">
              <w:r w:rsidDel="00730D2C">
                <w:rPr>
                  <w:sz w:val="22"/>
                  <w:szCs w:val="22"/>
                </w:rPr>
                <w:delText>Sprendimas</w:delText>
              </w:r>
              <w:r w:rsidRPr="00663B5F" w:rsidDel="00730D2C">
                <w:rPr>
                  <w:sz w:val="22"/>
                  <w:szCs w:val="22"/>
                </w:rPr>
                <w:delText xml:space="preserve">, kurio </w:delText>
              </w:r>
              <w:r w:rsidR="0090624F" w:rsidDel="00730D2C">
                <w:rPr>
                  <w:sz w:val="22"/>
                  <w:szCs w:val="22"/>
                </w:rPr>
                <w:delText>n</w:delText>
              </w:r>
              <w:r w:rsidR="0090624F" w:rsidRPr="003931C7" w:rsidDel="00730D2C">
                <w:rPr>
                  <w:sz w:val="22"/>
                  <w:szCs w:val="22"/>
                </w:rPr>
                <w:delText>umeris</w:delText>
              </w:r>
              <w:r w:rsidR="0090624F" w:rsidDel="00730D2C">
                <w:rPr>
                  <w:sz w:val="22"/>
                  <w:szCs w:val="22"/>
                </w:rPr>
                <w:delText xml:space="preserve"> yra</w:delText>
              </w:r>
            </w:del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9AA812" w14:textId="6C848136" w:rsidR="0090624F" w:rsidRPr="003931C7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del w:id="203" w:author="Irma Jakimavičiūtė" w:date="2022-10-07T13:25:00Z"/>
                <w:sz w:val="22"/>
                <w:szCs w:val="22"/>
              </w:rPr>
            </w:pPr>
          </w:p>
        </w:tc>
        <w:tc>
          <w:tcPr>
            <w:tcW w:w="28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2E6B78" w14:textId="47639B73" w:rsidR="0090624F" w:rsidRPr="003931C7" w:rsidDel="00730D2C" w:rsidRDefault="0017271F" w:rsidP="00DB7E5A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del w:id="204" w:author="Irma Jakimavičiūtė" w:date="2022-10-07T13:25:00Z"/>
                <w:sz w:val="22"/>
                <w:szCs w:val="22"/>
              </w:rPr>
            </w:pPr>
            <w:del w:id="205" w:author="Irma Jakimavičiūtė" w:date="2022-10-07T13:25:00Z">
              <w:r w:rsidRPr="003931C7" w:rsidDel="00730D2C">
                <w:rPr>
                  <w:sz w:val="22"/>
                  <w:szCs w:val="22"/>
                </w:rPr>
                <w:delText xml:space="preserve">ir kuris </w:delText>
              </w:r>
              <w:r w:rsidDel="00730D2C">
                <w:rPr>
                  <w:sz w:val="22"/>
                  <w:szCs w:val="22"/>
                </w:rPr>
                <w:delText>galioja</w:delText>
              </w:r>
            </w:del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DDA586" w14:textId="534F740D" w:rsidR="0090624F" w:rsidRPr="003931C7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del w:id="206" w:author="Irma Jakimavičiūtė" w:date="2022-10-07T13:25:00Z"/>
                <w:sz w:val="22"/>
                <w:szCs w:val="22"/>
              </w:rPr>
            </w:pPr>
          </w:p>
        </w:tc>
      </w:tr>
      <w:tr w:rsidR="0090624F" w:rsidRPr="003931C7" w:rsidDel="00730D2C" w14:paraId="311EDE2F" w14:textId="2163C06B" w:rsidTr="0070050E">
        <w:trPr>
          <w:del w:id="207" w:author="Irma Jakimavičiūtė" w:date="2022-10-07T13:25:00Z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1DAC9" w14:textId="40FE6868" w:rsidR="0090624F" w:rsidRPr="003931C7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del w:id="208" w:author="Irma Jakimavičiūtė" w:date="2022-10-07T13:25:00Z"/>
                <w:sz w:val="22"/>
                <w:szCs w:val="22"/>
              </w:rPr>
            </w:pPr>
          </w:p>
        </w:tc>
        <w:tc>
          <w:tcPr>
            <w:tcW w:w="29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A3216C" w14:textId="7AF82C74" w:rsidR="0090624F" w:rsidRPr="003931C7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del w:id="209" w:author="Irma Jakimavičiūtė" w:date="2022-10-07T13:25:00Z"/>
                <w:sz w:val="22"/>
                <w:szCs w:val="22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45DBE5" w14:textId="1DCE53B5" w:rsidR="0090624F" w:rsidRPr="003931C7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del w:id="210" w:author="Irma Jakimavičiūtė" w:date="2022-10-07T13:25:00Z"/>
                <w:sz w:val="22"/>
                <w:szCs w:val="22"/>
              </w:rPr>
            </w:pPr>
          </w:p>
        </w:tc>
        <w:tc>
          <w:tcPr>
            <w:tcW w:w="28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118163" w14:textId="0F6DFA15" w:rsidR="0090624F" w:rsidRPr="003931C7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del w:id="211" w:author="Irma Jakimavičiūtė" w:date="2022-10-07T13:25:00Z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D785A" w14:textId="091FBB5E" w:rsidR="0090624F" w:rsidRPr="003931C7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del w:id="212" w:author="Irma Jakimavičiūtė" w:date="2022-10-07T13:25:00Z"/>
                <w:sz w:val="22"/>
                <w:szCs w:val="22"/>
              </w:rPr>
            </w:pPr>
          </w:p>
        </w:tc>
      </w:tr>
      <w:tr w:rsidR="0090624F" w:rsidRPr="003931C7" w:rsidDel="00730D2C" w14:paraId="167D62A5" w14:textId="60201FEF" w:rsidTr="0070050E">
        <w:trPr>
          <w:del w:id="213" w:author="Irma Jakimavičiūtė" w:date="2022-10-07T13:25:00Z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3E73B0" w14:textId="0AD9965A" w:rsidR="0090624F" w:rsidRPr="003931C7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del w:id="214" w:author="Irma Jakimavičiūtė" w:date="2022-10-07T13:25:00Z"/>
                <w:sz w:val="22"/>
                <w:szCs w:val="22"/>
              </w:rPr>
            </w:pPr>
          </w:p>
        </w:tc>
        <w:tc>
          <w:tcPr>
            <w:tcW w:w="29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E8ECC5" w14:textId="5869A720" w:rsidR="0090624F" w:rsidRPr="003931C7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del w:id="215" w:author="Irma Jakimavičiūtė" w:date="2022-10-07T13:25:00Z"/>
                <w:sz w:val="22"/>
                <w:szCs w:val="22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D0267F" w14:textId="683D6BD0" w:rsidR="0090624F" w:rsidRPr="003931C7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del w:id="216" w:author="Irma Jakimavičiūtė" w:date="2022-10-07T13:25:00Z"/>
                <w:sz w:val="22"/>
                <w:szCs w:val="22"/>
              </w:rPr>
            </w:pPr>
          </w:p>
        </w:tc>
        <w:tc>
          <w:tcPr>
            <w:tcW w:w="28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61A350" w14:textId="175DE7B4" w:rsidR="0090624F" w:rsidRPr="003931C7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del w:id="217" w:author="Irma Jakimavičiūtė" w:date="2022-10-07T13:25:00Z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31159" w14:textId="088E8F67" w:rsidR="0090624F" w:rsidRPr="003931C7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del w:id="218" w:author="Irma Jakimavičiūtė" w:date="2022-10-07T13:25:00Z"/>
                <w:sz w:val="22"/>
                <w:szCs w:val="22"/>
              </w:rPr>
            </w:pPr>
          </w:p>
        </w:tc>
      </w:tr>
      <w:tr w:rsidR="0090624F" w:rsidRPr="003931C7" w:rsidDel="00730D2C" w14:paraId="2C877D8F" w14:textId="22A60D1A" w:rsidTr="0070050E">
        <w:trPr>
          <w:del w:id="219" w:author="Irma Jakimavičiūtė" w:date="2022-10-07T13:25:00Z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3E0937" w14:textId="4B75F289" w:rsidR="0090624F" w:rsidRPr="003931C7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del w:id="220" w:author="Irma Jakimavičiūtė" w:date="2022-10-07T13:25:00Z"/>
                <w:sz w:val="22"/>
                <w:szCs w:val="22"/>
              </w:rPr>
            </w:pPr>
          </w:p>
        </w:tc>
        <w:tc>
          <w:tcPr>
            <w:tcW w:w="794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F46270" w14:textId="06E63C07" w:rsidR="0090624F" w:rsidRPr="003931C7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del w:id="221" w:author="Irma Jakimavičiūtė" w:date="2022-10-07T13:25:00Z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714C44" w14:textId="49998C3E" w:rsidR="0090624F" w:rsidRPr="003931C7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del w:id="222" w:author="Irma Jakimavičiūtė" w:date="2022-10-07T13:25:00Z"/>
                <w:sz w:val="22"/>
                <w:szCs w:val="22"/>
              </w:rPr>
            </w:pPr>
          </w:p>
        </w:tc>
      </w:tr>
      <w:tr w:rsidR="0090624F" w:rsidRPr="003931C7" w:rsidDel="00730D2C" w14:paraId="4A8BACD1" w14:textId="0D0827E4" w:rsidTr="0090624F">
        <w:trPr>
          <w:del w:id="223" w:author="Irma Jakimavičiūtė" w:date="2022-10-07T13:25:00Z"/>
        </w:trPr>
        <w:tc>
          <w:tcPr>
            <w:tcW w:w="9854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E89AE8" w14:textId="6994D04E" w:rsidR="0090624F" w:rsidRPr="003931C7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del w:id="224" w:author="Irma Jakimavičiūtė" w:date="2022-10-07T13:25:00Z"/>
                <w:sz w:val="22"/>
                <w:szCs w:val="22"/>
              </w:rPr>
            </w:pPr>
            <w:del w:id="225" w:author="Irma Jakimavičiūtė" w:date="2022-10-07T13:25:00Z">
              <w:r w:rsidRPr="003931C7" w:rsidDel="00730D2C">
                <w:rPr>
                  <w:sz w:val="22"/>
                  <w:szCs w:val="22"/>
                </w:rPr>
                <w:delText>(fizinio asmens vardas, pavardė / juridinio asmens pavadinimas)</w:delText>
              </w:r>
            </w:del>
          </w:p>
        </w:tc>
      </w:tr>
      <w:tr w:rsidR="0090624F" w:rsidRPr="003931C7" w:rsidDel="00730D2C" w14:paraId="0943A756" w14:textId="5793BCF6" w:rsidTr="0070050E">
        <w:trPr>
          <w:del w:id="226" w:author="Irma Jakimavičiūtė" w:date="2022-10-07T13:25:00Z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1B566" w14:textId="0CEF0A5B" w:rsidR="0090624F" w:rsidRPr="003931C7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del w:id="227" w:author="Irma Jakimavičiūtė" w:date="2022-10-07T13:25:00Z"/>
                <w:sz w:val="22"/>
                <w:szCs w:val="22"/>
              </w:rPr>
            </w:pPr>
          </w:p>
        </w:tc>
        <w:tc>
          <w:tcPr>
            <w:tcW w:w="794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490457" w14:textId="496D0532" w:rsidR="0090624F" w:rsidRPr="003931C7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del w:id="228" w:author="Irma Jakimavičiūtė" w:date="2022-10-07T13:25:00Z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3841DF" w14:textId="766D3B95" w:rsidR="0090624F" w:rsidRPr="003931C7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del w:id="229" w:author="Irma Jakimavičiūtė" w:date="2022-10-07T13:25:00Z"/>
                <w:sz w:val="22"/>
                <w:szCs w:val="22"/>
              </w:rPr>
            </w:pPr>
          </w:p>
        </w:tc>
      </w:tr>
      <w:tr w:rsidR="0090624F" w:rsidRPr="003931C7" w:rsidDel="00730D2C" w14:paraId="10B3D4CF" w14:textId="73DF1835" w:rsidTr="0090624F">
        <w:trPr>
          <w:del w:id="230" w:author="Irma Jakimavičiūtė" w:date="2022-10-07T13:25:00Z"/>
        </w:trPr>
        <w:tc>
          <w:tcPr>
            <w:tcW w:w="9854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773EE0" w14:textId="3BEFA6CF" w:rsidR="0090624F" w:rsidRPr="003931C7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del w:id="231" w:author="Irma Jakimavičiūtė" w:date="2022-10-07T13:25:00Z"/>
                <w:sz w:val="22"/>
                <w:szCs w:val="22"/>
              </w:rPr>
            </w:pPr>
            <w:del w:id="232" w:author="Irma Jakimavičiūtė" w:date="2022-10-07T13:25:00Z">
              <w:r w:rsidRPr="003931C7" w:rsidDel="00730D2C">
                <w:rPr>
                  <w:sz w:val="22"/>
                  <w:szCs w:val="22"/>
                </w:rPr>
                <w:delText>(fizinio asmens gimimo data / juridinio asmens kodas)</w:delText>
              </w:r>
            </w:del>
          </w:p>
        </w:tc>
      </w:tr>
      <w:tr w:rsidR="0090624F" w:rsidRPr="003931C7" w:rsidDel="00730D2C" w14:paraId="707F3710" w14:textId="683D3947" w:rsidTr="0070050E">
        <w:trPr>
          <w:del w:id="233" w:author="Irma Jakimavičiūtė" w:date="2022-10-07T13:25:00Z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F7D1AE" w14:textId="50B08E42" w:rsidR="0090624F" w:rsidRPr="003931C7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del w:id="234" w:author="Irma Jakimavičiūtė" w:date="2022-10-07T13:25:00Z"/>
                <w:sz w:val="22"/>
                <w:szCs w:val="22"/>
              </w:rPr>
            </w:pPr>
          </w:p>
        </w:tc>
        <w:tc>
          <w:tcPr>
            <w:tcW w:w="794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33FA46" w14:textId="204E4E20" w:rsidR="0090624F" w:rsidRPr="003931C7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del w:id="235" w:author="Irma Jakimavičiūtė" w:date="2022-10-07T13:25:00Z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4FEC8" w14:textId="7717D46C" w:rsidR="0090624F" w:rsidRPr="003931C7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del w:id="236" w:author="Irma Jakimavičiūtė" w:date="2022-10-07T13:25:00Z"/>
                <w:sz w:val="22"/>
                <w:szCs w:val="22"/>
              </w:rPr>
            </w:pPr>
          </w:p>
        </w:tc>
      </w:tr>
      <w:tr w:rsidR="0090624F" w:rsidRPr="003931C7" w:rsidDel="00730D2C" w14:paraId="00B12EEE" w14:textId="4465967E" w:rsidTr="0090624F">
        <w:trPr>
          <w:del w:id="237" w:author="Irma Jakimavičiūtė" w:date="2022-10-07T13:25:00Z"/>
        </w:trPr>
        <w:tc>
          <w:tcPr>
            <w:tcW w:w="9854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705D1E" w14:textId="06E2C328" w:rsidR="0090624F" w:rsidRPr="003931C7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del w:id="238" w:author="Irma Jakimavičiūtė" w:date="2022-10-07T13:25:00Z"/>
                <w:sz w:val="22"/>
                <w:szCs w:val="22"/>
              </w:rPr>
            </w:pPr>
            <w:del w:id="239" w:author="Irma Jakimavičiūtė" w:date="2022-10-07T13:25:00Z">
              <w:r w:rsidRPr="003931C7" w:rsidDel="00730D2C">
                <w:rPr>
                  <w:sz w:val="22"/>
                  <w:szCs w:val="22"/>
                </w:rPr>
                <w:delText>(fizinio asmens vykdomos veiklos vietos adresas / juridinio asmens buveinės adresas)</w:delText>
              </w:r>
            </w:del>
          </w:p>
        </w:tc>
      </w:tr>
      <w:tr w:rsidR="0090624F" w:rsidRPr="003931C7" w:rsidDel="00730D2C" w14:paraId="543C6006" w14:textId="4BB40DC3" w:rsidTr="0090624F">
        <w:trPr>
          <w:del w:id="240" w:author="Irma Jakimavičiūtė" w:date="2022-10-07T13:25:00Z"/>
        </w:trPr>
        <w:tc>
          <w:tcPr>
            <w:tcW w:w="9854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620A93" w14:textId="084B4C20" w:rsidR="0090624F" w:rsidRPr="003931C7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del w:id="241" w:author="Irma Jakimavičiūtė" w:date="2022-10-07T13:25:00Z"/>
                <w:sz w:val="22"/>
                <w:szCs w:val="22"/>
              </w:rPr>
            </w:pPr>
          </w:p>
        </w:tc>
      </w:tr>
      <w:tr w:rsidR="0090624F" w:rsidRPr="003931C7" w:rsidDel="00730D2C" w14:paraId="671A0ACA" w14:textId="493C4F04" w:rsidTr="0070050E">
        <w:trPr>
          <w:del w:id="242" w:author="Irma Jakimavičiūtė" w:date="2022-10-07T13:25:00Z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CBB7B" w14:textId="5580DD23" w:rsidR="0090624F" w:rsidRPr="003931C7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del w:id="243" w:author="Irma Jakimavičiūtė" w:date="2022-10-07T13:25:00Z"/>
                <w:sz w:val="22"/>
                <w:szCs w:val="22"/>
              </w:rPr>
            </w:pPr>
          </w:p>
        </w:tc>
        <w:tc>
          <w:tcPr>
            <w:tcW w:w="8896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F1320D" w14:textId="4BB065C0" w:rsidR="0090624F" w:rsidRPr="003931C7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del w:id="244" w:author="Irma Jakimavičiūtė" w:date="2022-10-07T13:25:00Z"/>
                <w:sz w:val="22"/>
                <w:szCs w:val="22"/>
              </w:rPr>
            </w:pPr>
          </w:p>
        </w:tc>
      </w:tr>
      <w:tr w:rsidR="0090624F" w:rsidRPr="003931C7" w:rsidDel="00730D2C" w14:paraId="157C233D" w14:textId="2A2D303A" w:rsidTr="0070050E">
        <w:trPr>
          <w:del w:id="245" w:author="Irma Jakimavičiūtė" w:date="2022-10-07T13:25:00Z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1CE110" w14:textId="29B0253F" w:rsidR="0090624F" w:rsidRPr="003931C7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del w:id="246" w:author="Irma Jakimavičiūtė" w:date="2022-10-07T13:25:00Z"/>
                <w:sz w:val="22"/>
                <w:szCs w:val="22"/>
              </w:rPr>
            </w:pPr>
          </w:p>
        </w:tc>
        <w:tc>
          <w:tcPr>
            <w:tcW w:w="8896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3226B" w14:textId="1E83324B" w:rsidR="0090624F" w:rsidRPr="003931C7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del w:id="247" w:author="Irma Jakimavičiūtė" w:date="2022-10-07T13:25:00Z"/>
                <w:sz w:val="22"/>
                <w:szCs w:val="22"/>
              </w:rPr>
            </w:pPr>
            <w:del w:id="248" w:author="Irma Jakimavičiūtė" w:date="2022-10-07T13:25:00Z">
              <w:r w:rsidRPr="003931C7" w:rsidDel="00730D2C">
                <w:rPr>
                  <w:sz w:val="22"/>
                  <w:szCs w:val="22"/>
                </w:rPr>
                <w:delText>yra naikinamas dėl šių priežasčių:</w:delText>
              </w:r>
            </w:del>
          </w:p>
        </w:tc>
      </w:tr>
      <w:tr w:rsidR="0090624F" w:rsidRPr="003931C7" w:rsidDel="00730D2C" w14:paraId="5B510FD3" w14:textId="2ED901B6" w:rsidTr="0070050E">
        <w:trPr>
          <w:del w:id="249" w:author="Irma Jakimavičiūtė" w:date="2022-10-07T13:25:00Z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08FC2" w14:textId="229FF7C4" w:rsidR="0090624F" w:rsidRPr="003931C7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del w:id="250" w:author="Irma Jakimavičiūtė" w:date="2022-10-07T13:25:00Z"/>
                <w:sz w:val="22"/>
                <w:szCs w:val="22"/>
              </w:rPr>
            </w:pPr>
          </w:p>
        </w:tc>
        <w:tc>
          <w:tcPr>
            <w:tcW w:w="794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77F2F2" w14:textId="6DF0D3BF" w:rsidR="0090624F" w:rsidRPr="003931C7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del w:id="251" w:author="Irma Jakimavičiūtė" w:date="2022-10-07T13:25:00Z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B01638" w14:textId="4AF83368" w:rsidR="0090624F" w:rsidRPr="003931C7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del w:id="252" w:author="Irma Jakimavičiūtė" w:date="2022-10-07T13:25:00Z"/>
                <w:sz w:val="22"/>
                <w:szCs w:val="22"/>
              </w:rPr>
            </w:pPr>
          </w:p>
        </w:tc>
      </w:tr>
      <w:tr w:rsidR="0090624F" w:rsidRPr="003931C7" w:rsidDel="00730D2C" w14:paraId="4CBC4C0E" w14:textId="0B0C221F" w:rsidTr="0070050E">
        <w:trPr>
          <w:del w:id="253" w:author="Irma Jakimavičiūtė" w:date="2022-10-07T13:25:00Z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D8F54F" w14:textId="5623704B" w:rsidR="0090624F" w:rsidRPr="003931C7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del w:id="254" w:author="Irma Jakimavičiūtė" w:date="2022-10-07T13:25:00Z"/>
                <w:sz w:val="22"/>
                <w:szCs w:val="22"/>
              </w:rPr>
            </w:pPr>
          </w:p>
        </w:tc>
        <w:tc>
          <w:tcPr>
            <w:tcW w:w="794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47B881" w14:textId="2897CA89" w:rsidR="0090624F" w:rsidRPr="003931C7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del w:id="255" w:author="Irma Jakimavičiūtė" w:date="2022-10-07T13:25:00Z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7E20C7" w14:textId="6241A2B7" w:rsidR="0090624F" w:rsidRPr="003931C7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del w:id="256" w:author="Irma Jakimavičiūtė" w:date="2022-10-07T13:25:00Z"/>
                <w:sz w:val="22"/>
                <w:szCs w:val="22"/>
              </w:rPr>
            </w:pPr>
          </w:p>
        </w:tc>
      </w:tr>
      <w:tr w:rsidR="0090624F" w:rsidRPr="003931C7" w:rsidDel="00730D2C" w14:paraId="474F4D16" w14:textId="0892C060" w:rsidTr="0070050E">
        <w:trPr>
          <w:del w:id="257" w:author="Irma Jakimavičiūtė" w:date="2022-10-07T13:25:00Z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BEA626" w14:textId="6B85B85B" w:rsidR="0090624F" w:rsidRPr="003931C7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del w:id="258" w:author="Irma Jakimavičiūtė" w:date="2022-10-07T13:25:00Z"/>
                <w:sz w:val="22"/>
                <w:szCs w:val="22"/>
              </w:rPr>
            </w:pPr>
          </w:p>
        </w:tc>
        <w:tc>
          <w:tcPr>
            <w:tcW w:w="794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F903AE" w14:textId="03FE64A3" w:rsidR="0090624F" w:rsidRPr="003931C7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del w:id="259" w:author="Irma Jakimavičiūtė" w:date="2022-10-07T13:25:00Z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EF810" w14:textId="51677224" w:rsidR="0090624F" w:rsidRPr="003931C7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del w:id="260" w:author="Irma Jakimavičiūtė" w:date="2022-10-07T13:25:00Z"/>
                <w:sz w:val="22"/>
                <w:szCs w:val="22"/>
              </w:rPr>
            </w:pPr>
          </w:p>
        </w:tc>
      </w:tr>
      <w:tr w:rsidR="0090624F" w:rsidRPr="003931C7" w:rsidDel="00730D2C" w14:paraId="0E287003" w14:textId="578E2183" w:rsidTr="0070050E">
        <w:trPr>
          <w:del w:id="261" w:author="Irma Jakimavičiūtė" w:date="2022-10-07T13:25:00Z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D2593" w14:textId="00EAC891" w:rsidR="0090624F" w:rsidRPr="003931C7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del w:id="262" w:author="Irma Jakimavičiūtė" w:date="2022-10-07T13:25:00Z"/>
                <w:sz w:val="22"/>
                <w:szCs w:val="22"/>
              </w:rPr>
            </w:pPr>
          </w:p>
        </w:tc>
        <w:tc>
          <w:tcPr>
            <w:tcW w:w="794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A75769" w14:textId="4A1D242A" w:rsidR="0090624F" w:rsidRPr="003931C7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del w:id="263" w:author="Irma Jakimavičiūtė" w:date="2022-10-07T13:25:00Z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D13D45" w14:textId="5B012FA8" w:rsidR="0090624F" w:rsidRPr="003931C7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del w:id="264" w:author="Irma Jakimavičiūtė" w:date="2022-10-07T13:25:00Z"/>
                <w:sz w:val="22"/>
                <w:szCs w:val="22"/>
              </w:rPr>
            </w:pPr>
          </w:p>
        </w:tc>
      </w:tr>
      <w:tr w:rsidR="0090624F" w:rsidRPr="003931C7" w:rsidDel="00730D2C" w14:paraId="6D253184" w14:textId="15EFB0D0" w:rsidTr="0090624F">
        <w:trPr>
          <w:del w:id="265" w:author="Irma Jakimavičiūtė" w:date="2022-10-07T13:25:00Z"/>
        </w:trPr>
        <w:tc>
          <w:tcPr>
            <w:tcW w:w="9854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5DE4F4" w14:textId="02A8847F" w:rsidR="0090624F" w:rsidRPr="003931C7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del w:id="266" w:author="Irma Jakimavičiūtė" w:date="2022-10-07T13:25:00Z"/>
                <w:sz w:val="22"/>
                <w:szCs w:val="22"/>
              </w:rPr>
            </w:pPr>
          </w:p>
        </w:tc>
      </w:tr>
      <w:tr w:rsidR="0090624F" w:rsidRPr="003931C7" w:rsidDel="00730D2C" w14:paraId="0662DB71" w14:textId="7F360D65" w:rsidTr="0090624F">
        <w:trPr>
          <w:del w:id="267" w:author="Irma Jakimavičiūtė" w:date="2022-10-07T13:25:00Z"/>
        </w:trPr>
        <w:tc>
          <w:tcPr>
            <w:tcW w:w="9854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E97CBB" w14:textId="275EE9A4" w:rsidR="0090624F" w:rsidRPr="003931C7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del w:id="268" w:author="Irma Jakimavičiūtė" w:date="2022-10-07T13:25:00Z"/>
                <w:sz w:val="22"/>
                <w:szCs w:val="22"/>
              </w:rPr>
            </w:pPr>
          </w:p>
        </w:tc>
      </w:tr>
      <w:tr w:rsidR="0090624F" w:rsidRPr="003931C7" w:rsidDel="00730D2C" w14:paraId="6ABC0EE7" w14:textId="74DAB63D" w:rsidTr="0070050E">
        <w:trPr>
          <w:del w:id="269" w:author="Irma Jakimavičiūtė" w:date="2022-10-07T13:25:00Z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8938CC" w14:textId="79F07138" w:rsidR="0090624F" w:rsidRPr="003931C7" w:rsidDel="00730D2C" w:rsidRDefault="008A7AAE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del w:id="270" w:author="Irma Jakimavičiūtė" w:date="2022-10-07T13:25:00Z"/>
                <w:sz w:val="22"/>
                <w:szCs w:val="22"/>
              </w:rPr>
            </w:pPr>
            <w:del w:id="271" w:author="Irma Jakimavičiūtė" w:date="2022-10-07T13:25:00Z">
              <w:r w:rsidDel="00730D2C">
                <w:rPr>
                  <w:sz w:val="22"/>
                  <w:szCs w:val="22"/>
                </w:rPr>
                <w:delText>Sprendimo</w:delText>
              </w:r>
              <w:r w:rsidRPr="003931C7" w:rsidDel="00730D2C">
                <w:rPr>
                  <w:sz w:val="22"/>
                  <w:szCs w:val="22"/>
                </w:rPr>
                <w:delText xml:space="preserve"> </w:delText>
              </w:r>
              <w:r w:rsidR="0090624F" w:rsidRPr="003931C7" w:rsidDel="00730D2C">
                <w:rPr>
                  <w:sz w:val="22"/>
                  <w:szCs w:val="22"/>
                </w:rPr>
                <w:delText xml:space="preserve">galiojimo naikinimo data </w:delText>
              </w:r>
            </w:del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4AD2C" w14:textId="1834638A" w:rsidR="0090624F" w:rsidRPr="003931C7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del w:id="272" w:author="Irma Jakimavičiūtė" w:date="2022-10-07T13:25:00Z"/>
                <w:sz w:val="22"/>
                <w:szCs w:val="22"/>
              </w:rPr>
            </w:pPr>
          </w:p>
        </w:tc>
        <w:tc>
          <w:tcPr>
            <w:tcW w:w="448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43A45" w14:textId="2CDB51B7" w:rsidR="0090624F" w:rsidRPr="003931C7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del w:id="273" w:author="Irma Jakimavičiūtė" w:date="2022-10-07T13:25:00Z"/>
                <w:sz w:val="22"/>
                <w:szCs w:val="22"/>
              </w:rPr>
            </w:pPr>
          </w:p>
        </w:tc>
      </w:tr>
      <w:tr w:rsidR="0090624F" w:rsidRPr="003931C7" w:rsidDel="00730D2C" w14:paraId="1BEA6C06" w14:textId="390DEBED" w:rsidTr="0070050E">
        <w:trPr>
          <w:del w:id="274" w:author="Irma Jakimavičiūtė" w:date="2022-10-07T13:25:00Z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94A9B4" w14:textId="058E3D6C" w:rsidR="0090624F" w:rsidRPr="003931C7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del w:id="275" w:author="Irma Jakimavičiūtė" w:date="2022-10-07T13:25:00Z"/>
                <w:sz w:val="22"/>
                <w:szCs w:val="22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3F4CE9" w14:textId="3CD70411" w:rsidR="0090624F" w:rsidRPr="003931C7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del w:id="276" w:author="Irma Jakimavičiūtė" w:date="2022-10-07T13:25:00Z"/>
                <w:sz w:val="22"/>
                <w:szCs w:val="22"/>
              </w:rPr>
            </w:pPr>
          </w:p>
        </w:tc>
        <w:tc>
          <w:tcPr>
            <w:tcW w:w="448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65D6A" w14:textId="1FC3E3FC" w:rsidR="0090624F" w:rsidRPr="003931C7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del w:id="277" w:author="Irma Jakimavičiūtė" w:date="2022-10-07T13:25:00Z"/>
                <w:sz w:val="22"/>
                <w:szCs w:val="22"/>
              </w:rPr>
            </w:pPr>
          </w:p>
        </w:tc>
      </w:tr>
      <w:tr w:rsidR="0090624F" w:rsidRPr="003931C7" w:rsidDel="00730D2C" w14:paraId="538879CD" w14:textId="4CF26741" w:rsidTr="0070050E">
        <w:trPr>
          <w:del w:id="278" w:author="Irma Jakimavičiūtė" w:date="2022-10-07T13:25:00Z"/>
        </w:trPr>
        <w:tc>
          <w:tcPr>
            <w:tcW w:w="606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3EE4B8" w14:textId="6620B178" w:rsidR="0090624F" w:rsidRPr="003931C7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right"/>
              <w:rPr>
                <w:del w:id="279" w:author="Irma Jakimavičiūtė" w:date="2022-10-07T13:25:00Z"/>
                <w:sz w:val="22"/>
                <w:szCs w:val="22"/>
              </w:rPr>
            </w:pPr>
          </w:p>
        </w:tc>
        <w:tc>
          <w:tcPr>
            <w:tcW w:w="37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925B6" w14:textId="69A07D43" w:rsidR="0090624F" w:rsidRPr="003931C7" w:rsidDel="00730D2C" w:rsidRDefault="0090624F" w:rsidP="0070050E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del w:id="280" w:author="Irma Jakimavičiūtė" w:date="2022-10-07T13:25:00Z"/>
                <w:sz w:val="22"/>
                <w:szCs w:val="22"/>
              </w:rPr>
            </w:pPr>
            <w:del w:id="281" w:author="Irma Jakimavičiūtė" w:date="2022-10-07T13:25:00Z">
              <w:r w:rsidDel="00730D2C">
                <w:rPr>
                  <w:sz w:val="22"/>
                  <w:szCs w:val="22"/>
                </w:rPr>
                <w:delText xml:space="preserve">                                                       </w:delText>
              </w:r>
              <w:r w:rsidRPr="003931C7" w:rsidDel="00730D2C">
                <w:rPr>
                  <w:sz w:val="22"/>
                  <w:szCs w:val="22"/>
                </w:rPr>
                <w:delText>A.V.</w:delText>
              </w:r>
            </w:del>
          </w:p>
        </w:tc>
      </w:tr>
      <w:tr w:rsidR="0090624F" w:rsidRPr="003931C7" w:rsidDel="00730D2C" w14:paraId="13E06E06" w14:textId="06180DF2" w:rsidTr="0090624F">
        <w:trPr>
          <w:del w:id="282" w:author="Irma Jakimavičiūtė" w:date="2022-10-07T13:25:00Z"/>
        </w:trPr>
        <w:tc>
          <w:tcPr>
            <w:tcW w:w="9854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B5A0A3" w14:textId="0A700262" w:rsidR="0090624F" w:rsidRPr="003931C7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del w:id="283" w:author="Irma Jakimavičiūtė" w:date="2022-10-07T13:25:00Z"/>
                <w:sz w:val="22"/>
                <w:szCs w:val="22"/>
              </w:rPr>
            </w:pPr>
          </w:p>
        </w:tc>
      </w:tr>
      <w:tr w:rsidR="0090624F" w:rsidRPr="003931C7" w:rsidDel="00730D2C" w14:paraId="562144B2" w14:textId="7E9797A9" w:rsidTr="0090624F">
        <w:trPr>
          <w:del w:id="284" w:author="Irma Jakimavičiūtė" w:date="2022-10-07T13:25:00Z"/>
        </w:trPr>
        <w:tc>
          <w:tcPr>
            <w:tcW w:w="9854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E9A9BC" w14:textId="63DBB40F" w:rsidR="0090624F" w:rsidRPr="003931C7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del w:id="285" w:author="Irma Jakimavičiūtė" w:date="2022-10-07T13:25:00Z"/>
                <w:sz w:val="22"/>
                <w:szCs w:val="22"/>
              </w:rPr>
            </w:pPr>
          </w:p>
        </w:tc>
      </w:tr>
      <w:tr w:rsidR="0090624F" w:rsidRPr="003931C7" w:rsidDel="00730D2C" w14:paraId="24C29F2C" w14:textId="2FA7FF1D" w:rsidTr="0070050E">
        <w:trPr>
          <w:del w:id="286" w:author="Irma Jakimavičiūtė" w:date="2022-10-07T13:25:00Z"/>
        </w:trPr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551BB" w14:textId="1F4D27A4" w:rsidR="0090624F" w:rsidRPr="003931C7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del w:id="287" w:author="Irma Jakimavičiūtė" w:date="2022-10-07T13:25:00Z"/>
                <w:color w:val="A6A6A6" w:themeColor="background1" w:themeShade="A6"/>
                <w:sz w:val="22"/>
                <w:szCs w:val="22"/>
              </w:rPr>
            </w:pPr>
            <w:del w:id="288" w:author="Irma Jakimavičiūtė" w:date="2022-10-07T13:25:00Z">
              <w:r w:rsidRPr="003931C7" w:rsidDel="00730D2C">
                <w:rPr>
                  <w:sz w:val="22"/>
                  <w:szCs w:val="22"/>
                </w:rPr>
                <w:delText>Direktorius</w:delText>
              </w:r>
            </w:del>
          </w:p>
        </w:tc>
        <w:tc>
          <w:tcPr>
            <w:tcW w:w="33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2D5072" w14:textId="6DF68528" w:rsidR="0090624F" w:rsidRPr="003931C7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del w:id="289" w:author="Irma Jakimavičiūtė" w:date="2022-10-07T13:25:00Z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14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73F343" w14:textId="255F53C8" w:rsidR="0090624F" w:rsidRPr="003931C7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del w:id="290" w:author="Irma Jakimavičiūtė" w:date="2022-10-07T13:25:00Z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4846FA" w14:textId="551DEA0F" w:rsidR="0090624F" w:rsidRPr="003931C7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del w:id="291" w:author="Irma Jakimavičiūtė" w:date="2022-10-07T13:25:00Z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7C58E" w14:textId="77A92972" w:rsidR="0090624F" w:rsidRPr="003931C7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del w:id="292" w:author="Irma Jakimavičiūtė" w:date="2022-10-07T13:25:00Z"/>
                <w:color w:val="A6A6A6" w:themeColor="background1" w:themeShade="A6"/>
                <w:sz w:val="22"/>
                <w:szCs w:val="22"/>
              </w:rPr>
            </w:pPr>
          </w:p>
        </w:tc>
      </w:tr>
      <w:tr w:rsidR="0090624F" w:rsidRPr="003931C7" w:rsidDel="00730D2C" w14:paraId="059A5B9F" w14:textId="4BE78708" w:rsidTr="0070050E">
        <w:trPr>
          <w:del w:id="293" w:author="Irma Jakimavičiūtė" w:date="2022-10-07T13:25:00Z"/>
        </w:trPr>
        <w:tc>
          <w:tcPr>
            <w:tcW w:w="606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9611281" w14:textId="2F24AA3E" w:rsidR="0090624F" w:rsidRPr="003931C7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del w:id="294" w:author="Irma Jakimavičiūtė" w:date="2022-10-07T13:25:00Z"/>
                <w:sz w:val="22"/>
                <w:szCs w:val="22"/>
              </w:rPr>
            </w:pPr>
            <w:del w:id="295" w:author="Irma Jakimavičiūtė" w:date="2022-10-07T13:25:00Z">
              <w:r w:rsidRPr="003931C7" w:rsidDel="00730D2C">
                <w:rPr>
                  <w:sz w:val="22"/>
                  <w:szCs w:val="22"/>
                </w:rPr>
                <w:delText xml:space="preserve">                      (vardas, pavardė)</w:delText>
              </w:r>
            </w:del>
          </w:p>
        </w:tc>
        <w:tc>
          <w:tcPr>
            <w:tcW w:w="37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C0FCF8D" w14:textId="220C4609" w:rsidR="0090624F" w:rsidRPr="003931C7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del w:id="296" w:author="Irma Jakimavičiūtė" w:date="2022-10-07T13:25:00Z"/>
                <w:sz w:val="22"/>
                <w:szCs w:val="22"/>
              </w:rPr>
            </w:pPr>
            <w:del w:id="297" w:author="Irma Jakimavičiūtė" w:date="2022-10-07T13:25:00Z">
              <w:r w:rsidRPr="003931C7" w:rsidDel="00730D2C">
                <w:rPr>
                  <w:sz w:val="22"/>
                  <w:szCs w:val="22"/>
                </w:rPr>
                <w:delText xml:space="preserve">     (parašas) </w:delText>
              </w:r>
            </w:del>
          </w:p>
        </w:tc>
      </w:tr>
      <w:tr w:rsidR="0090624F" w:rsidRPr="003931C7" w:rsidDel="00730D2C" w14:paraId="2512E4D5" w14:textId="48CFC5E8" w:rsidTr="0090624F">
        <w:trPr>
          <w:del w:id="298" w:author="Irma Jakimavičiūtė" w:date="2022-10-07T13:25:00Z"/>
        </w:trPr>
        <w:tc>
          <w:tcPr>
            <w:tcW w:w="9854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99EEF" w14:textId="0C342DDA" w:rsidR="0090624F" w:rsidRPr="003931C7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del w:id="299" w:author="Irma Jakimavičiūtė" w:date="2022-10-07T13:25:00Z"/>
                <w:color w:val="A6A6A6" w:themeColor="background1" w:themeShade="A6"/>
                <w:sz w:val="22"/>
                <w:szCs w:val="22"/>
              </w:rPr>
            </w:pPr>
          </w:p>
        </w:tc>
      </w:tr>
      <w:tr w:rsidR="0090624F" w:rsidRPr="003931C7" w:rsidDel="00730D2C" w14:paraId="47082A50" w14:textId="191C5626" w:rsidTr="0090624F">
        <w:trPr>
          <w:del w:id="300" w:author="Irma Jakimavičiūtė" w:date="2022-10-07T13:25:00Z"/>
        </w:trPr>
        <w:tc>
          <w:tcPr>
            <w:tcW w:w="985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8715" w14:textId="65E83A95" w:rsidR="0090624F" w:rsidRPr="003931C7" w:rsidDel="00730D2C" w:rsidRDefault="0090624F" w:rsidP="00A36A1F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del w:id="301" w:author="Irma Jakimavičiūtė" w:date="2022-10-07T13:25:00Z"/>
                <w:sz w:val="22"/>
                <w:szCs w:val="22"/>
              </w:rPr>
            </w:pPr>
          </w:p>
        </w:tc>
      </w:tr>
    </w:tbl>
    <w:p w14:paraId="1EB56D6D" w14:textId="77777777" w:rsidR="0090624F" w:rsidRPr="00F9771C" w:rsidRDefault="0090624F" w:rsidP="003B5471">
      <w:pPr>
        <w:tabs>
          <w:tab w:val="left" w:pos="900"/>
        </w:tabs>
        <w:autoSpaceDE w:val="0"/>
        <w:autoSpaceDN w:val="0"/>
        <w:adjustRightInd w:val="0"/>
        <w:jc w:val="both"/>
        <w:rPr>
          <w:sz w:val="24"/>
          <w:szCs w:val="24"/>
        </w:rPr>
      </w:pPr>
      <w:bookmarkStart w:id="302" w:name="_GoBack"/>
      <w:bookmarkEnd w:id="302"/>
    </w:p>
    <w:sectPr w:rsidR="0090624F" w:rsidRPr="00F9771C" w:rsidSect="00D85B8D"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D6A33" w14:textId="77777777" w:rsidR="009330F7" w:rsidRDefault="009330F7" w:rsidP="00956F8A">
      <w:r>
        <w:separator/>
      </w:r>
    </w:p>
  </w:endnote>
  <w:endnote w:type="continuationSeparator" w:id="0">
    <w:p w14:paraId="7C7041E2" w14:textId="77777777" w:rsidR="009330F7" w:rsidRDefault="009330F7" w:rsidP="00956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A8014" w14:textId="77777777" w:rsidR="00860941" w:rsidRDefault="008609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D1355" w14:textId="77777777" w:rsidR="00860941" w:rsidRDefault="008609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7A483" w14:textId="77777777" w:rsidR="00860941" w:rsidRDefault="008609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C0DA3" w14:textId="77777777" w:rsidR="009330F7" w:rsidRDefault="009330F7" w:rsidP="00956F8A">
      <w:r>
        <w:separator/>
      </w:r>
    </w:p>
  </w:footnote>
  <w:footnote w:type="continuationSeparator" w:id="0">
    <w:p w14:paraId="5072AA71" w14:textId="77777777" w:rsidR="009330F7" w:rsidRDefault="009330F7" w:rsidP="00956F8A">
      <w:r>
        <w:continuationSeparator/>
      </w:r>
    </w:p>
  </w:footnote>
  <w:footnote w:id="1">
    <w:p w14:paraId="6885FB79" w14:textId="45BD8C1E" w:rsidR="00005BD8" w:rsidRDefault="00005BD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56FF1">
        <w:t xml:space="preserve">Fiziniai asmenys, teikdami Prašymą, pateikia sutikimą, kad jų asmens duomenys bus tvarkomi </w:t>
      </w:r>
      <w:r w:rsidR="009A3094">
        <w:t>Tvarkos aprašo tikslais.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C2EDB" w14:textId="77777777" w:rsidR="00860941" w:rsidRDefault="008609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4280C" w14:textId="77777777" w:rsidR="002E153C" w:rsidRPr="00A073A0" w:rsidRDefault="002E153C" w:rsidP="00A073A0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57DA0" w14:textId="77777777" w:rsidR="00860941" w:rsidRDefault="008609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545A"/>
    <w:multiLevelType w:val="multilevel"/>
    <w:tmpl w:val="6C8242FE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15" w:hanging="40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color w:val="auto"/>
      </w:rPr>
    </w:lvl>
  </w:abstractNum>
  <w:abstractNum w:abstractNumId="1" w15:restartNumberingAfterBreak="0">
    <w:nsid w:val="069D5214"/>
    <w:multiLevelType w:val="hybridMultilevel"/>
    <w:tmpl w:val="55E0C928"/>
    <w:lvl w:ilvl="0" w:tplc="7B2CE566">
      <w:start w:val="1"/>
      <w:numFmt w:val="decimal"/>
      <w:lvlText w:val="%1."/>
      <w:lvlJc w:val="left"/>
      <w:pPr>
        <w:ind w:left="1802" w:hanging="1092"/>
      </w:pPr>
      <w:rPr>
        <w:rFonts w:cs="Times New Roman" w:hint="default"/>
      </w:rPr>
    </w:lvl>
    <w:lvl w:ilvl="1" w:tplc="0427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6DD0F09"/>
    <w:multiLevelType w:val="hybridMultilevel"/>
    <w:tmpl w:val="59C08E2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61DDD"/>
    <w:multiLevelType w:val="hybridMultilevel"/>
    <w:tmpl w:val="55E0C928"/>
    <w:lvl w:ilvl="0" w:tplc="7B2CE566">
      <w:start w:val="1"/>
      <w:numFmt w:val="decimal"/>
      <w:lvlText w:val="%1."/>
      <w:lvlJc w:val="left"/>
      <w:pPr>
        <w:ind w:left="1802" w:hanging="1092"/>
      </w:pPr>
      <w:rPr>
        <w:rFonts w:cs="Times New Roman" w:hint="default"/>
      </w:rPr>
    </w:lvl>
    <w:lvl w:ilvl="1" w:tplc="0427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97F099E"/>
    <w:multiLevelType w:val="multilevel"/>
    <w:tmpl w:val="68027F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6F3F80"/>
    <w:multiLevelType w:val="multilevel"/>
    <w:tmpl w:val="BF26AEFA"/>
    <w:lvl w:ilvl="0">
      <w:start w:val="4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  <w:color w:val="auto"/>
        <w:u w:val="none"/>
      </w:rPr>
    </w:lvl>
    <w:lvl w:ilvl="1">
      <w:start w:val="1"/>
      <w:numFmt w:val="decimal"/>
      <w:lvlText w:val="%1.%2."/>
      <w:lvlJc w:val="left"/>
      <w:pPr>
        <w:ind w:left="2955" w:hanging="360"/>
      </w:pPr>
      <w:rPr>
        <w:rFonts w:cs="Times New Roman"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5910" w:hanging="720"/>
      </w:pPr>
      <w:rPr>
        <w:rFonts w:cs="Times New Roman" w:hint="default"/>
        <w:color w:val="auto"/>
        <w:u w:val="single"/>
      </w:rPr>
    </w:lvl>
    <w:lvl w:ilvl="3">
      <w:start w:val="1"/>
      <w:numFmt w:val="decimal"/>
      <w:lvlText w:val="%1.%2.%3.%4."/>
      <w:lvlJc w:val="left"/>
      <w:pPr>
        <w:ind w:left="8505" w:hanging="720"/>
      </w:pPr>
      <w:rPr>
        <w:rFonts w:cs="Times New Roman" w:hint="default"/>
        <w:color w:val="auto"/>
        <w:u w:val="single"/>
      </w:rPr>
    </w:lvl>
    <w:lvl w:ilvl="4">
      <w:start w:val="1"/>
      <w:numFmt w:val="decimal"/>
      <w:lvlText w:val="%1.%2.%3.%4.%5."/>
      <w:lvlJc w:val="left"/>
      <w:pPr>
        <w:ind w:left="11460" w:hanging="1080"/>
      </w:pPr>
      <w:rPr>
        <w:rFonts w:cs="Times New Roman" w:hint="default"/>
        <w:color w:val="auto"/>
        <w:u w:val="single"/>
      </w:rPr>
    </w:lvl>
    <w:lvl w:ilvl="5">
      <w:start w:val="1"/>
      <w:numFmt w:val="decimal"/>
      <w:lvlText w:val="%1.%2.%3.%4.%5.%6."/>
      <w:lvlJc w:val="left"/>
      <w:pPr>
        <w:ind w:left="14055" w:hanging="1080"/>
      </w:pPr>
      <w:rPr>
        <w:rFonts w:cs="Times New Roman" w:hint="default"/>
        <w:color w:val="auto"/>
        <w:u w:val="single"/>
      </w:rPr>
    </w:lvl>
    <w:lvl w:ilvl="6">
      <w:start w:val="1"/>
      <w:numFmt w:val="decimal"/>
      <w:lvlText w:val="%1.%2.%3.%4.%5.%6.%7."/>
      <w:lvlJc w:val="left"/>
      <w:pPr>
        <w:ind w:left="17010" w:hanging="1440"/>
      </w:pPr>
      <w:rPr>
        <w:rFonts w:cs="Times New Roman" w:hint="default"/>
        <w:color w:val="auto"/>
        <w:u w:val="single"/>
      </w:rPr>
    </w:lvl>
    <w:lvl w:ilvl="7">
      <w:start w:val="1"/>
      <w:numFmt w:val="decimal"/>
      <w:lvlText w:val="%1.%2.%3.%4.%5.%6.%7.%8."/>
      <w:lvlJc w:val="left"/>
      <w:pPr>
        <w:ind w:left="19605" w:hanging="1440"/>
      </w:pPr>
      <w:rPr>
        <w:rFonts w:cs="Times New Roman" w:hint="default"/>
        <w:color w:val="auto"/>
        <w:u w:val="single"/>
      </w:rPr>
    </w:lvl>
    <w:lvl w:ilvl="8">
      <w:start w:val="1"/>
      <w:numFmt w:val="decimal"/>
      <w:lvlText w:val="%1.%2.%3.%4.%5.%6.%7.%8.%9."/>
      <w:lvlJc w:val="left"/>
      <w:pPr>
        <w:ind w:left="22560" w:hanging="1800"/>
      </w:pPr>
      <w:rPr>
        <w:rFonts w:cs="Times New Roman" w:hint="default"/>
        <w:color w:val="auto"/>
        <w:u w:val="single"/>
      </w:rPr>
    </w:lvl>
  </w:abstractNum>
  <w:abstractNum w:abstractNumId="6" w15:restartNumberingAfterBreak="0">
    <w:nsid w:val="19241CC4"/>
    <w:multiLevelType w:val="hybridMultilevel"/>
    <w:tmpl w:val="55E0C928"/>
    <w:lvl w:ilvl="0" w:tplc="7B2CE566">
      <w:start w:val="1"/>
      <w:numFmt w:val="decimal"/>
      <w:lvlText w:val="%1."/>
      <w:lvlJc w:val="left"/>
      <w:pPr>
        <w:ind w:left="1802" w:hanging="1092"/>
      </w:pPr>
      <w:rPr>
        <w:rFonts w:cs="Times New Roman" w:hint="default"/>
      </w:rPr>
    </w:lvl>
    <w:lvl w:ilvl="1" w:tplc="0427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99D43E0"/>
    <w:multiLevelType w:val="multilevel"/>
    <w:tmpl w:val="1EE22314"/>
    <w:lvl w:ilvl="0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  <w:color w:val="auto"/>
        <w:u w:val="none"/>
      </w:rPr>
    </w:lvl>
    <w:lvl w:ilvl="1">
      <w:start w:val="1"/>
      <w:numFmt w:val="decimal"/>
      <w:lvlText w:val="%1.%2."/>
      <w:lvlJc w:val="left"/>
      <w:pPr>
        <w:ind w:left="2955" w:hanging="360"/>
      </w:pPr>
      <w:rPr>
        <w:rFonts w:cs="Times New Roman"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5910" w:hanging="720"/>
      </w:pPr>
      <w:rPr>
        <w:rFonts w:cs="Times New Roman" w:hint="default"/>
        <w:color w:val="auto"/>
        <w:u w:val="single"/>
      </w:rPr>
    </w:lvl>
    <w:lvl w:ilvl="3">
      <w:start w:val="1"/>
      <w:numFmt w:val="decimal"/>
      <w:lvlText w:val="%1.%2.%3.%4."/>
      <w:lvlJc w:val="left"/>
      <w:pPr>
        <w:ind w:left="8505" w:hanging="720"/>
      </w:pPr>
      <w:rPr>
        <w:rFonts w:cs="Times New Roman" w:hint="default"/>
        <w:color w:val="auto"/>
        <w:u w:val="single"/>
      </w:rPr>
    </w:lvl>
    <w:lvl w:ilvl="4">
      <w:start w:val="1"/>
      <w:numFmt w:val="decimal"/>
      <w:lvlText w:val="%1.%2.%3.%4.%5."/>
      <w:lvlJc w:val="left"/>
      <w:pPr>
        <w:ind w:left="11460" w:hanging="1080"/>
      </w:pPr>
      <w:rPr>
        <w:rFonts w:cs="Times New Roman" w:hint="default"/>
        <w:color w:val="auto"/>
        <w:u w:val="single"/>
      </w:rPr>
    </w:lvl>
    <w:lvl w:ilvl="5">
      <w:start w:val="1"/>
      <w:numFmt w:val="decimal"/>
      <w:lvlText w:val="%1.%2.%3.%4.%5.%6."/>
      <w:lvlJc w:val="left"/>
      <w:pPr>
        <w:ind w:left="14055" w:hanging="1080"/>
      </w:pPr>
      <w:rPr>
        <w:rFonts w:cs="Times New Roman" w:hint="default"/>
        <w:color w:val="auto"/>
        <w:u w:val="single"/>
      </w:rPr>
    </w:lvl>
    <w:lvl w:ilvl="6">
      <w:start w:val="1"/>
      <w:numFmt w:val="decimal"/>
      <w:lvlText w:val="%1.%2.%3.%4.%5.%6.%7."/>
      <w:lvlJc w:val="left"/>
      <w:pPr>
        <w:ind w:left="17010" w:hanging="1440"/>
      </w:pPr>
      <w:rPr>
        <w:rFonts w:cs="Times New Roman" w:hint="default"/>
        <w:color w:val="auto"/>
        <w:u w:val="single"/>
      </w:rPr>
    </w:lvl>
    <w:lvl w:ilvl="7">
      <w:start w:val="1"/>
      <w:numFmt w:val="decimal"/>
      <w:lvlText w:val="%1.%2.%3.%4.%5.%6.%7.%8."/>
      <w:lvlJc w:val="left"/>
      <w:pPr>
        <w:ind w:left="19605" w:hanging="1440"/>
      </w:pPr>
      <w:rPr>
        <w:rFonts w:cs="Times New Roman" w:hint="default"/>
        <w:color w:val="auto"/>
        <w:u w:val="single"/>
      </w:rPr>
    </w:lvl>
    <w:lvl w:ilvl="8">
      <w:start w:val="1"/>
      <w:numFmt w:val="decimal"/>
      <w:lvlText w:val="%1.%2.%3.%4.%5.%6.%7.%8.%9."/>
      <w:lvlJc w:val="left"/>
      <w:pPr>
        <w:ind w:left="22560" w:hanging="1800"/>
      </w:pPr>
      <w:rPr>
        <w:rFonts w:cs="Times New Roman" w:hint="default"/>
        <w:color w:val="auto"/>
        <w:u w:val="single"/>
      </w:rPr>
    </w:lvl>
  </w:abstractNum>
  <w:abstractNum w:abstractNumId="8" w15:restartNumberingAfterBreak="0">
    <w:nsid w:val="1E072B6D"/>
    <w:multiLevelType w:val="multilevel"/>
    <w:tmpl w:val="E5A485F0"/>
    <w:lvl w:ilvl="0">
      <w:start w:val="23"/>
      <w:numFmt w:val="decimal"/>
      <w:lvlText w:val="%1."/>
      <w:lvlJc w:val="left"/>
      <w:pPr>
        <w:ind w:left="109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7" w:hanging="1440"/>
      </w:pPr>
      <w:rPr>
        <w:rFonts w:hint="default"/>
      </w:rPr>
    </w:lvl>
  </w:abstractNum>
  <w:abstractNum w:abstractNumId="9" w15:restartNumberingAfterBreak="0">
    <w:nsid w:val="2ABB0361"/>
    <w:multiLevelType w:val="multilevel"/>
    <w:tmpl w:val="A5DC9B4C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5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3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60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2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5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21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50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160" w:hanging="1800"/>
      </w:pPr>
      <w:rPr>
        <w:rFonts w:cs="Times New Roman" w:hint="default"/>
      </w:rPr>
    </w:lvl>
  </w:abstractNum>
  <w:abstractNum w:abstractNumId="10" w15:restartNumberingAfterBreak="0">
    <w:nsid w:val="2F2732FA"/>
    <w:multiLevelType w:val="hybridMultilevel"/>
    <w:tmpl w:val="02860BAE"/>
    <w:lvl w:ilvl="0" w:tplc="721641F4">
      <w:start w:val="1"/>
      <w:numFmt w:val="decimal"/>
      <w:lvlText w:val="%1."/>
      <w:lvlJc w:val="left"/>
      <w:pPr>
        <w:ind w:left="1802" w:hanging="1092"/>
      </w:pPr>
      <w:rPr>
        <w:rFonts w:cs="Times New Roman" w:hint="default"/>
        <w:sz w:val="24"/>
        <w:szCs w:val="24"/>
      </w:rPr>
    </w:lvl>
    <w:lvl w:ilvl="1" w:tplc="0427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37DD622F"/>
    <w:multiLevelType w:val="multilevel"/>
    <w:tmpl w:val="1EE22314"/>
    <w:lvl w:ilvl="0">
      <w:start w:val="4"/>
      <w:numFmt w:val="decimal"/>
      <w:lvlText w:val="%1."/>
      <w:lvlJc w:val="left"/>
      <w:pPr>
        <w:ind w:left="1778" w:hanging="360"/>
      </w:pPr>
      <w:rPr>
        <w:rFonts w:cs="Times New Roman" w:hint="default"/>
        <w:color w:val="auto"/>
        <w:u w:val="none"/>
      </w:rPr>
    </w:lvl>
    <w:lvl w:ilvl="1">
      <w:start w:val="1"/>
      <w:numFmt w:val="decimal"/>
      <w:lvlText w:val="%1.%2."/>
      <w:lvlJc w:val="left"/>
      <w:pPr>
        <w:ind w:left="2955" w:hanging="360"/>
      </w:pPr>
      <w:rPr>
        <w:rFonts w:cs="Times New Roman"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5910" w:hanging="720"/>
      </w:pPr>
      <w:rPr>
        <w:rFonts w:cs="Times New Roman" w:hint="default"/>
        <w:color w:val="auto"/>
        <w:u w:val="single"/>
      </w:rPr>
    </w:lvl>
    <w:lvl w:ilvl="3">
      <w:start w:val="1"/>
      <w:numFmt w:val="decimal"/>
      <w:lvlText w:val="%1.%2.%3.%4."/>
      <w:lvlJc w:val="left"/>
      <w:pPr>
        <w:ind w:left="8505" w:hanging="720"/>
      </w:pPr>
      <w:rPr>
        <w:rFonts w:cs="Times New Roman" w:hint="default"/>
        <w:color w:val="auto"/>
        <w:u w:val="single"/>
      </w:rPr>
    </w:lvl>
    <w:lvl w:ilvl="4">
      <w:start w:val="1"/>
      <w:numFmt w:val="decimal"/>
      <w:lvlText w:val="%1.%2.%3.%4.%5."/>
      <w:lvlJc w:val="left"/>
      <w:pPr>
        <w:ind w:left="11460" w:hanging="1080"/>
      </w:pPr>
      <w:rPr>
        <w:rFonts w:cs="Times New Roman" w:hint="default"/>
        <w:color w:val="auto"/>
        <w:u w:val="single"/>
      </w:rPr>
    </w:lvl>
    <w:lvl w:ilvl="5">
      <w:start w:val="1"/>
      <w:numFmt w:val="decimal"/>
      <w:lvlText w:val="%1.%2.%3.%4.%5.%6."/>
      <w:lvlJc w:val="left"/>
      <w:pPr>
        <w:ind w:left="14055" w:hanging="1080"/>
      </w:pPr>
      <w:rPr>
        <w:rFonts w:cs="Times New Roman" w:hint="default"/>
        <w:color w:val="auto"/>
        <w:u w:val="single"/>
      </w:rPr>
    </w:lvl>
    <w:lvl w:ilvl="6">
      <w:start w:val="1"/>
      <w:numFmt w:val="decimal"/>
      <w:lvlText w:val="%1.%2.%3.%4.%5.%6.%7."/>
      <w:lvlJc w:val="left"/>
      <w:pPr>
        <w:ind w:left="17010" w:hanging="1440"/>
      </w:pPr>
      <w:rPr>
        <w:rFonts w:cs="Times New Roman" w:hint="default"/>
        <w:color w:val="auto"/>
        <w:u w:val="single"/>
      </w:rPr>
    </w:lvl>
    <w:lvl w:ilvl="7">
      <w:start w:val="1"/>
      <w:numFmt w:val="decimal"/>
      <w:lvlText w:val="%1.%2.%3.%4.%5.%6.%7.%8."/>
      <w:lvlJc w:val="left"/>
      <w:pPr>
        <w:ind w:left="19605" w:hanging="1440"/>
      </w:pPr>
      <w:rPr>
        <w:rFonts w:cs="Times New Roman" w:hint="default"/>
        <w:color w:val="auto"/>
        <w:u w:val="single"/>
      </w:rPr>
    </w:lvl>
    <w:lvl w:ilvl="8">
      <w:start w:val="1"/>
      <w:numFmt w:val="decimal"/>
      <w:lvlText w:val="%1.%2.%3.%4.%5.%6.%7.%8.%9."/>
      <w:lvlJc w:val="left"/>
      <w:pPr>
        <w:ind w:left="22560" w:hanging="1800"/>
      </w:pPr>
      <w:rPr>
        <w:rFonts w:cs="Times New Roman" w:hint="default"/>
        <w:color w:val="auto"/>
        <w:u w:val="single"/>
      </w:rPr>
    </w:lvl>
  </w:abstractNum>
  <w:abstractNum w:abstractNumId="12" w15:restartNumberingAfterBreak="0">
    <w:nsid w:val="3CCF0544"/>
    <w:multiLevelType w:val="hybridMultilevel"/>
    <w:tmpl w:val="02860BAE"/>
    <w:lvl w:ilvl="0" w:tplc="721641F4">
      <w:start w:val="1"/>
      <w:numFmt w:val="decimal"/>
      <w:lvlText w:val="%1."/>
      <w:lvlJc w:val="left"/>
      <w:pPr>
        <w:ind w:left="1802" w:hanging="1092"/>
      </w:pPr>
      <w:rPr>
        <w:rFonts w:cs="Times New Roman" w:hint="default"/>
        <w:sz w:val="24"/>
        <w:szCs w:val="24"/>
      </w:rPr>
    </w:lvl>
    <w:lvl w:ilvl="1" w:tplc="0427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4D3F2219"/>
    <w:multiLevelType w:val="multilevel"/>
    <w:tmpl w:val="88BC00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427456"/>
    <w:multiLevelType w:val="multilevel"/>
    <w:tmpl w:val="A276FD68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15" w:hanging="40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color w:val="auto"/>
      </w:rPr>
    </w:lvl>
  </w:abstractNum>
  <w:abstractNum w:abstractNumId="15" w15:restartNumberingAfterBreak="0">
    <w:nsid w:val="66B03EDE"/>
    <w:multiLevelType w:val="multilevel"/>
    <w:tmpl w:val="1EE22314"/>
    <w:lvl w:ilvl="0">
      <w:start w:val="4"/>
      <w:numFmt w:val="decimal"/>
      <w:lvlText w:val="%1."/>
      <w:lvlJc w:val="left"/>
      <w:pPr>
        <w:ind w:left="1778" w:hanging="360"/>
      </w:pPr>
      <w:rPr>
        <w:rFonts w:cs="Times New Roman" w:hint="default"/>
        <w:color w:val="auto"/>
        <w:u w:val="none"/>
      </w:rPr>
    </w:lvl>
    <w:lvl w:ilvl="1">
      <w:start w:val="1"/>
      <w:numFmt w:val="decimal"/>
      <w:lvlText w:val="%1.%2."/>
      <w:lvlJc w:val="left"/>
      <w:pPr>
        <w:ind w:left="2955" w:hanging="360"/>
      </w:pPr>
      <w:rPr>
        <w:rFonts w:cs="Times New Roman"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5910" w:hanging="720"/>
      </w:pPr>
      <w:rPr>
        <w:rFonts w:cs="Times New Roman" w:hint="default"/>
        <w:color w:val="auto"/>
        <w:u w:val="single"/>
      </w:rPr>
    </w:lvl>
    <w:lvl w:ilvl="3">
      <w:start w:val="1"/>
      <w:numFmt w:val="decimal"/>
      <w:lvlText w:val="%1.%2.%3.%4."/>
      <w:lvlJc w:val="left"/>
      <w:pPr>
        <w:ind w:left="8505" w:hanging="720"/>
      </w:pPr>
      <w:rPr>
        <w:rFonts w:cs="Times New Roman" w:hint="default"/>
        <w:color w:val="auto"/>
        <w:u w:val="single"/>
      </w:rPr>
    </w:lvl>
    <w:lvl w:ilvl="4">
      <w:start w:val="1"/>
      <w:numFmt w:val="decimal"/>
      <w:lvlText w:val="%1.%2.%3.%4.%5."/>
      <w:lvlJc w:val="left"/>
      <w:pPr>
        <w:ind w:left="11460" w:hanging="1080"/>
      </w:pPr>
      <w:rPr>
        <w:rFonts w:cs="Times New Roman" w:hint="default"/>
        <w:color w:val="auto"/>
        <w:u w:val="single"/>
      </w:rPr>
    </w:lvl>
    <w:lvl w:ilvl="5">
      <w:start w:val="1"/>
      <w:numFmt w:val="decimal"/>
      <w:lvlText w:val="%1.%2.%3.%4.%5.%6."/>
      <w:lvlJc w:val="left"/>
      <w:pPr>
        <w:ind w:left="14055" w:hanging="1080"/>
      </w:pPr>
      <w:rPr>
        <w:rFonts w:cs="Times New Roman" w:hint="default"/>
        <w:color w:val="auto"/>
        <w:u w:val="single"/>
      </w:rPr>
    </w:lvl>
    <w:lvl w:ilvl="6">
      <w:start w:val="1"/>
      <w:numFmt w:val="decimal"/>
      <w:lvlText w:val="%1.%2.%3.%4.%5.%6.%7."/>
      <w:lvlJc w:val="left"/>
      <w:pPr>
        <w:ind w:left="17010" w:hanging="1440"/>
      </w:pPr>
      <w:rPr>
        <w:rFonts w:cs="Times New Roman" w:hint="default"/>
        <w:color w:val="auto"/>
        <w:u w:val="single"/>
      </w:rPr>
    </w:lvl>
    <w:lvl w:ilvl="7">
      <w:start w:val="1"/>
      <w:numFmt w:val="decimal"/>
      <w:lvlText w:val="%1.%2.%3.%4.%5.%6.%7.%8."/>
      <w:lvlJc w:val="left"/>
      <w:pPr>
        <w:ind w:left="19605" w:hanging="1440"/>
      </w:pPr>
      <w:rPr>
        <w:rFonts w:cs="Times New Roman" w:hint="default"/>
        <w:color w:val="auto"/>
        <w:u w:val="single"/>
      </w:rPr>
    </w:lvl>
    <w:lvl w:ilvl="8">
      <w:start w:val="1"/>
      <w:numFmt w:val="decimal"/>
      <w:lvlText w:val="%1.%2.%3.%4.%5.%6.%7.%8.%9."/>
      <w:lvlJc w:val="left"/>
      <w:pPr>
        <w:ind w:left="22560" w:hanging="1800"/>
      </w:pPr>
      <w:rPr>
        <w:rFonts w:cs="Times New Roman" w:hint="default"/>
        <w:color w:val="auto"/>
        <w:u w:val="single"/>
      </w:rPr>
    </w:lvl>
  </w:abstractNum>
  <w:abstractNum w:abstractNumId="16" w15:restartNumberingAfterBreak="0">
    <w:nsid w:val="67FC08A6"/>
    <w:multiLevelType w:val="multilevel"/>
    <w:tmpl w:val="09929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89541F"/>
    <w:multiLevelType w:val="multilevel"/>
    <w:tmpl w:val="A276FD68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15" w:hanging="40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color w:val="auto"/>
      </w:rPr>
    </w:lvl>
  </w:abstractNum>
  <w:abstractNum w:abstractNumId="18" w15:restartNumberingAfterBreak="0">
    <w:nsid w:val="7EFC6BCD"/>
    <w:multiLevelType w:val="multilevel"/>
    <w:tmpl w:val="B14A108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color w:val="auto"/>
      </w:r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6"/>
  </w:num>
  <w:num w:numId="5">
    <w:abstractNumId w:val="3"/>
  </w:num>
  <w:num w:numId="6">
    <w:abstractNumId w:val="7"/>
  </w:num>
  <w:num w:numId="7">
    <w:abstractNumId w:val="11"/>
  </w:num>
  <w:num w:numId="8">
    <w:abstractNumId w:val="15"/>
  </w:num>
  <w:num w:numId="9">
    <w:abstractNumId w:val="1"/>
  </w:num>
  <w:num w:numId="10">
    <w:abstractNumId w:val="10"/>
  </w:num>
  <w:num w:numId="11">
    <w:abstractNumId w:val="18"/>
  </w:num>
  <w:num w:numId="12">
    <w:abstractNumId w:val="13"/>
  </w:num>
  <w:num w:numId="13">
    <w:abstractNumId w:val="14"/>
  </w:num>
  <w:num w:numId="14">
    <w:abstractNumId w:val="17"/>
  </w:num>
  <w:num w:numId="15">
    <w:abstractNumId w:val="4"/>
  </w:num>
  <w:num w:numId="16">
    <w:abstractNumId w:val="0"/>
  </w:num>
  <w:num w:numId="17">
    <w:abstractNumId w:val="8"/>
  </w:num>
  <w:num w:numId="18">
    <w:abstractNumId w:val="2"/>
  </w:num>
  <w:num w:numId="19">
    <w:abstractNumId w:val="16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rma Jakimavičiūtė">
    <w15:presenceInfo w15:providerId="AD" w15:userId="S-1-5-21-1644491937-1202660629-1060284298-49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298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368"/>
    <w:rsid w:val="0000003E"/>
    <w:rsid w:val="00000827"/>
    <w:rsid w:val="00000936"/>
    <w:rsid w:val="000013A4"/>
    <w:rsid w:val="00001905"/>
    <w:rsid w:val="00001B0B"/>
    <w:rsid w:val="00001C09"/>
    <w:rsid w:val="00001DAA"/>
    <w:rsid w:val="00001F4C"/>
    <w:rsid w:val="000024FB"/>
    <w:rsid w:val="00002E04"/>
    <w:rsid w:val="00002E3D"/>
    <w:rsid w:val="00003004"/>
    <w:rsid w:val="000030F3"/>
    <w:rsid w:val="000038EF"/>
    <w:rsid w:val="00003A7A"/>
    <w:rsid w:val="00003C94"/>
    <w:rsid w:val="000040B4"/>
    <w:rsid w:val="0000415E"/>
    <w:rsid w:val="000042E8"/>
    <w:rsid w:val="000043A1"/>
    <w:rsid w:val="00004780"/>
    <w:rsid w:val="00004D01"/>
    <w:rsid w:val="00004D5A"/>
    <w:rsid w:val="00005171"/>
    <w:rsid w:val="00005587"/>
    <w:rsid w:val="000055F3"/>
    <w:rsid w:val="00005758"/>
    <w:rsid w:val="0000593A"/>
    <w:rsid w:val="00005BD8"/>
    <w:rsid w:val="0000638F"/>
    <w:rsid w:val="00006451"/>
    <w:rsid w:val="000065FA"/>
    <w:rsid w:val="000066BC"/>
    <w:rsid w:val="0000679F"/>
    <w:rsid w:val="00006F02"/>
    <w:rsid w:val="00006F28"/>
    <w:rsid w:val="000072C0"/>
    <w:rsid w:val="00007364"/>
    <w:rsid w:val="000073E3"/>
    <w:rsid w:val="000075DA"/>
    <w:rsid w:val="00007979"/>
    <w:rsid w:val="00007A37"/>
    <w:rsid w:val="00007B36"/>
    <w:rsid w:val="00010301"/>
    <w:rsid w:val="000104A2"/>
    <w:rsid w:val="00010C6A"/>
    <w:rsid w:val="00010E1E"/>
    <w:rsid w:val="00010E27"/>
    <w:rsid w:val="0001119C"/>
    <w:rsid w:val="0001123D"/>
    <w:rsid w:val="000118B8"/>
    <w:rsid w:val="000118CA"/>
    <w:rsid w:val="00011963"/>
    <w:rsid w:val="00011BC2"/>
    <w:rsid w:val="00011DA5"/>
    <w:rsid w:val="00011E43"/>
    <w:rsid w:val="00011F8B"/>
    <w:rsid w:val="00012329"/>
    <w:rsid w:val="00012537"/>
    <w:rsid w:val="00012CDD"/>
    <w:rsid w:val="00012E3C"/>
    <w:rsid w:val="00012F82"/>
    <w:rsid w:val="0001324B"/>
    <w:rsid w:val="00013427"/>
    <w:rsid w:val="0001353D"/>
    <w:rsid w:val="0001362B"/>
    <w:rsid w:val="0001369F"/>
    <w:rsid w:val="00013BD2"/>
    <w:rsid w:val="00013E52"/>
    <w:rsid w:val="000145B5"/>
    <w:rsid w:val="0001496D"/>
    <w:rsid w:val="00014B80"/>
    <w:rsid w:val="00014BE5"/>
    <w:rsid w:val="00014EDD"/>
    <w:rsid w:val="0001501C"/>
    <w:rsid w:val="000150A5"/>
    <w:rsid w:val="000152FD"/>
    <w:rsid w:val="00015606"/>
    <w:rsid w:val="000161DA"/>
    <w:rsid w:val="00016946"/>
    <w:rsid w:val="000169BF"/>
    <w:rsid w:val="00016A78"/>
    <w:rsid w:val="00017044"/>
    <w:rsid w:val="0001717E"/>
    <w:rsid w:val="00017535"/>
    <w:rsid w:val="00017614"/>
    <w:rsid w:val="00017963"/>
    <w:rsid w:val="00017B12"/>
    <w:rsid w:val="00017D75"/>
    <w:rsid w:val="00020FFF"/>
    <w:rsid w:val="0002129B"/>
    <w:rsid w:val="0002172D"/>
    <w:rsid w:val="00021B08"/>
    <w:rsid w:val="00021DD0"/>
    <w:rsid w:val="00021E08"/>
    <w:rsid w:val="00021F75"/>
    <w:rsid w:val="0002207E"/>
    <w:rsid w:val="000220E0"/>
    <w:rsid w:val="0002216E"/>
    <w:rsid w:val="00022283"/>
    <w:rsid w:val="000226DB"/>
    <w:rsid w:val="00022B6E"/>
    <w:rsid w:val="00022EC6"/>
    <w:rsid w:val="00023041"/>
    <w:rsid w:val="000239C1"/>
    <w:rsid w:val="00024345"/>
    <w:rsid w:val="0002444F"/>
    <w:rsid w:val="00024456"/>
    <w:rsid w:val="00024883"/>
    <w:rsid w:val="00024B23"/>
    <w:rsid w:val="00024E2F"/>
    <w:rsid w:val="00024F0F"/>
    <w:rsid w:val="00024FF2"/>
    <w:rsid w:val="0002513E"/>
    <w:rsid w:val="000254E1"/>
    <w:rsid w:val="00025603"/>
    <w:rsid w:val="00025604"/>
    <w:rsid w:val="00025707"/>
    <w:rsid w:val="00025970"/>
    <w:rsid w:val="00026058"/>
    <w:rsid w:val="00026128"/>
    <w:rsid w:val="0002658E"/>
    <w:rsid w:val="00026647"/>
    <w:rsid w:val="00026892"/>
    <w:rsid w:val="00026996"/>
    <w:rsid w:val="00026F3D"/>
    <w:rsid w:val="000273F6"/>
    <w:rsid w:val="00027804"/>
    <w:rsid w:val="00027808"/>
    <w:rsid w:val="00027886"/>
    <w:rsid w:val="000279A3"/>
    <w:rsid w:val="000279B3"/>
    <w:rsid w:val="00027E0E"/>
    <w:rsid w:val="000300DE"/>
    <w:rsid w:val="00030249"/>
    <w:rsid w:val="00030331"/>
    <w:rsid w:val="000307BB"/>
    <w:rsid w:val="00030893"/>
    <w:rsid w:val="000309EA"/>
    <w:rsid w:val="00030FB7"/>
    <w:rsid w:val="00030FC5"/>
    <w:rsid w:val="000314C5"/>
    <w:rsid w:val="00031789"/>
    <w:rsid w:val="0003178A"/>
    <w:rsid w:val="00031C5F"/>
    <w:rsid w:val="00031CCC"/>
    <w:rsid w:val="00031EA7"/>
    <w:rsid w:val="00031F0F"/>
    <w:rsid w:val="000321FE"/>
    <w:rsid w:val="00032347"/>
    <w:rsid w:val="000324DF"/>
    <w:rsid w:val="0003253A"/>
    <w:rsid w:val="00032661"/>
    <w:rsid w:val="00032951"/>
    <w:rsid w:val="00032CA7"/>
    <w:rsid w:val="00033019"/>
    <w:rsid w:val="000331EB"/>
    <w:rsid w:val="00033358"/>
    <w:rsid w:val="00033401"/>
    <w:rsid w:val="000339BF"/>
    <w:rsid w:val="00033E21"/>
    <w:rsid w:val="00033F26"/>
    <w:rsid w:val="0003410A"/>
    <w:rsid w:val="000344A8"/>
    <w:rsid w:val="00034793"/>
    <w:rsid w:val="00034AC6"/>
    <w:rsid w:val="0003515B"/>
    <w:rsid w:val="0003518B"/>
    <w:rsid w:val="000357E0"/>
    <w:rsid w:val="00035969"/>
    <w:rsid w:val="00035A94"/>
    <w:rsid w:val="00036699"/>
    <w:rsid w:val="00036E8A"/>
    <w:rsid w:val="00037019"/>
    <w:rsid w:val="00037529"/>
    <w:rsid w:val="0003786A"/>
    <w:rsid w:val="000379C8"/>
    <w:rsid w:val="00037B13"/>
    <w:rsid w:val="00037B47"/>
    <w:rsid w:val="00037F47"/>
    <w:rsid w:val="000400AB"/>
    <w:rsid w:val="00040311"/>
    <w:rsid w:val="00040322"/>
    <w:rsid w:val="000406F1"/>
    <w:rsid w:val="00040AEB"/>
    <w:rsid w:val="00040B74"/>
    <w:rsid w:val="00040B8D"/>
    <w:rsid w:val="00040F41"/>
    <w:rsid w:val="000412B3"/>
    <w:rsid w:val="000414C5"/>
    <w:rsid w:val="00041B07"/>
    <w:rsid w:val="00041E7C"/>
    <w:rsid w:val="00041E9A"/>
    <w:rsid w:val="00041ED3"/>
    <w:rsid w:val="000420B6"/>
    <w:rsid w:val="000426AB"/>
    <w:rsid w:val="00042725"/>
    <w:rsid w:val="00042817"/>
    <w:rsid w:val="00042928"/>
    <w:rsid w:val="00042A48"/>
    <w:rsid w:val="00042C2A"/>
    <w:rsid w:val="00042EDD"/>
    <w:rsid w:val="000430C1"/>
    <w:rsid w:val="0004392A"/>
    <w:rsid w:val="00043A6E"/>
    <w:rsid w:val="00043DB2"/>
    <w:rsid w:val="000441AB"/>
    <w:rsid w:val="00044542"/>
    <w:rsid w:val="000445DC"/>
    <w:rsid w:val="0004467E"/>
    <w:rsid w:val="00044790"/>
    <w:rsid w:val="000449D3"/>
    <w:rsid w:val="00044BA2"/>
    <w:rsid w:val="00044D08"/>
    <w:rsid w:val="000454A3"/>
    <w:rsid w:val="000457B1"/>
    <w:rsid w:val="00045B6E"/>
    <w:rsid w:val="00045C50"/>
    <w:rsid w:val="000466D9"/>
    <w:rsid w:val="00046B1E"/>
    <w:rsid w:val="00046BCC"/>
    <w:rsid w:val="00046C4F"/>
    <w:rsid w:val="00046F2A"/>
    <w:rsid w:val="00047252"/>
    <w:rsid w:val="00047960"/>
    <w:rsid w:val="00050334"/>
    <w:rsid w:val="00050433"/>
    <w:rsid w:val="000504BC"/>
    <w:rsid w:val="00050682"/>
    <w:rsid w:val="0005071D"/>
    <w:rsid w:val="00050FF2"/>
    <w:rsid w:val="000516EE"/>
    <w:rsid w:val="000517FF"/>
    <w:rsid w:val="00051BD6"/>
    <w:rsid w:val="00051C95"/>
    <w:rsid w:val="00051FA4"/>
    <w:rsid w:val="00052176"/>
    <w:rsid w:val="000529C6"/>
    <w:rsid w:val="00052ACA"/>
    <w:rsid w:val="00052BAD"/>
    <w:rsid w:val="00052CC4"/>
    <w:rsid w:val="00053546"/>
    <w:rsid w:val="000536C8"/>
    <w:rsid w:val="00054047"/>
    <w:rsid w:val="000541AF"/>
    <w:rsid w:val="00054484"/>
    <w:rsid w:val="000545A6"/>
    <w:rsid w:val="00054657"/>
    <w:rsid w:val="00054955"/>
    <w:rsid w:val="000549D4"/>
    <w:rsid w:val="00054E42"/>
    <w:rsid w:val="00055007"/>
    <w:rsid w:val="00055129"/>
    <w:rsid w:val="0005535F"/>
    <w:rsid w:val="00055752"/>
    <w:rsid w:val="000558D4"/>
    <w:rsid w:val="00055D85"/>
    <w:rsid w:val="00055EA9"/>
    <w:rsid w:val="00055FF2"/>
    <w:rsid w:val="000566E1"/>
    <w:rsid w:val="000568C7"/>
    <w:rsid w:val="00057492"/>
    <w:rsid w:val="0005799E"/>
    <w:rsid w:val="00060357"/>
    <w:rsid w:val="0006036E"/>
    <w:rsid w:val="0006083A"/>
    <w:rsid w:val="00060934"/>
    <w:rsid w:val="00060E8C"/>
    <w:rsid w:val="0006108B"/>
    <w:rsid w:val="0006120F"/>
    <w:rsid w:val="0006145B"/>
    <w:rsid w:val="00061655"/>
    <w:rsid w:val="00061980"/>
    <w:rsid w:val="00061D76"/>
    <w:rsid w:val="00061DA6"/>
    <w:rsid w:val="00061F43"/>
    <w:rsid w:val="00062051"/>
    <w:rsid w:val="00062105"/>
    <w:rsid w:val="00062675"/>
    <w:rsid w:val="000629BB"/>
    <w:rsid w:val="00062AED"/>
    <w:rsid w:val="00062CF4"/>
    <w:rsid w:val="00063221"/>
    <w:rsid w:val="000632E0"/>
    <w:rsid w:val="000632FE"/>
    <w:rsid w:val="0006361E"/>
    <w:rsid w:val="00063B36"/>
    <w:rsid w:val="00063BC5"/>
    <w:rsid w:val="000646CC"/>
    <w:rsid w:val="00064798"/>
    <w:rsid w:val="0006499D"/>
    <w:rsid w:val="00064C5B"/>
    <w:rsid w:val="0006513F"/>
    <w:rsid w:val="000652EB"/>
    <w:rsid w:val="000653EA"/>
    <w:rsid w:val="000659C4"/>
    <w:rsid w:val="00066040"/>
    <w:rsid w:val="000661E5"/>
    <w:rsid w:val="00066740"/>
    <w:rsid w:val="00066919"/>
    <w:rsid w:val="00066C06"/>
    <w:rsid w:val="00066C2B"/>
    <w:rsid w:val="00066EBF"/>
    <w:rsid w:val="000671D4"/>
    <w:rsid w:val="0006747D"/>
    <w:rsid w:val="000674B3"/>
    <w:rsid w:val="00067705"/>
    <w:rsid w:val="000677E0"/>
    <w:rsid w:val="0006797C"/>
    <w:rsid w:val="00067B5C"/>
    <w:rsid w:val="00067F56"/>
    <w:rsid w:val="00070185"/>
    <w:rsid w:val="00070215"/>
    <w:rsid w:val="0007022F"/>
    <w:rsid w:val="000702AA"/>
    <w:rsid w:val="00070319"/>
    <w:rsid w:val="00070517"/>
    <w:rsid w:val="00070751"/>
    <w:rsid w:val="00070B48"/>
    <w:rsid w:val="00071271"/>
    <w:rsid w:val="000712D8"/>
    <w:rsid w:val="00071554"/>
    <w:rsid w:val="0007194F"/>
    <w:rsid w:val="000719D6"/>
    <w:rsid w:val="00072052"/>
    <w:rsid w:val="00072AEA"/>
    <w:rsid w:val="00072BB3"/>
    <w:rsid w:val="00072EC6"/>
    <w:rsid w:val="00073313"/>
    <w:rsid w:val="000733DC"/>
    <w:rsid w:val="000733F0"/>
    <w:rsid w:val="000736ED"/>
    <w:rsid w:val="00073918"/>
    <w:rsid w:val="000739AC"/>
    <w:rsid w:val="00073A67"/>
    <w:rsid w:val="00073C69"/>
    <w:rsid w:val="000740C8"/>
    <w:rsid w:val="000744BC"/>
    <w:rsid w:val="000746B2"/>
    <w:rsid w:val="000747E8"/>
    <w:rsid w:val="00074C61"/>
    <w:rsid w:val="000753DE"/>
    <w:rsid w:val="00075410"/>
    <w:rsid w:val="00075418"/>
    <w:rsid w:val="00075531"/>
    <w:rsid w:val="00075B12"/>
    <w:rsid w:val="0007615D"/>
    <w:rsid w:val="00076F30"/>
    <w:rsid w:val="000774BE"/>
    <w:rsid w:val="000774E4"/>
    <w:rsid w:val="0007763C"/>
    <w:rsid w:val="0007778C"/>
    <w:rsid w:val="000777FD"/>
    <w:rsid w:val="00077EE9"/>
    <w:rsid w:val="000804BC"/>
    <w:rsid w:val="00080F02"/>
    <w:rsid w:val="00080F5A"/>
    <w:rsid w:val="0008100F"/>
    <w:rsid w:val="00081356"/>
    <w:rsid w:val="000815E2"/>
    <w:rsid w:val="00081767"/>
    <w:rsid w:val="0008191F"/>
    <w:rsid w:val="000819BB"/>
    <w:rsid w:val="00081AEF"/>
    <w:rsid w:val="00081BB7"/>
    <w:rsid w:val="00081BD6"/>
    <w:rsid w:val="00081E13"/>
    <w:rsid w:val="00082312"/>
    <w:rsid w:val="00082625"/>
    <w:rsid w:val="000838BA"/>
    <w:rsid w:val="000838F2"/>
    <w:rsid w:val="00083C8B"/>
    <w:rsid w:val="00083D08"/>
    <w:rsid w:val="00083D26"/>
    <w:rsid w:val="00083F8E"/>
    <w:rsid w:val="0008426B"/>
    <w:rsid w:val="00084528"/>
    <w:rsid w:val="00084612"/>
    <w:rsid w:val="00084F60"/>
    <w:rsid w:val="000851D9"/>
    <w:rsid w:val="00085210"/>
    <w:rsid w:val="000855AF"/>
    <w:rsid w:val="000859E3"/>
    <w:rsid w:val="00085BED"/>
    <w:rsid w:val="00085F06"/>
    <w:rsid w:val="00086192"/>
    <w:rsid w:val="000864D3"/>
    <w:rsid w:val="000866F6"/>
    <w:rsid w:val="00086706"/>
    <w:rsid w:val="00086948"/>
    <w:rsid w:val="00086B6E"/>
    <w:rsid w:val="00086CFB"/>
    <w:rsid w:val="00086EF5"/>
    <w:rsid w:val="0008724E"/>
    <w:rsid w:val="00087326"/>
    <w:rsid w:val="000876A8"/>
    <w:rsid w:val="00087AD5"/>
    <w:rsid w:val="00087C8E"/>
    <w:rsid w:val="00087CFC"/>
    <w:rsid w:val="0009013D"/>
    <w:rsid w:val="00090434"/>
    <w:rsid w:val="000904F0"/>
    <w:rsid w:val="00090538"/>
    <w:rsid w:val="00090703"/>
    <w:rsid w:val="0009078F"/>
    <w:rsid w:val="000907D6"/>
    <w:rsid w:val="00090BFC"/>
    <w:rsid w:val="0009103C"/>
    <w:rsid w:val="000911A4"/>
    <w:rsid w:val="000914CA"/>
    <w:rsid w:val="00091840"/>
    <w:rsid w:val="00091C31"/>
    <w:rsid w:val="00092151"/>
    <w:rsid w:val="000922C6"/>
    <w:rsid w:val="00092859"/>
    <w:rsid w:val="00093004"/>
    <w:rsid w:val="000931CA"/>
    <w:rsid w:val="000937A1"/>
    <w:rsid w:val="00093983"/>
    <w:rsid w:val="00093DAC"/>
    <w:rsid w:val="00093E62"/>
    <w:rsid w:val="000941CC"/>
    <w:rsid w:val="00094241"/>
    <w:rsid w:val="0009454F"/>
    <w:rsid w:val="00094609"/>
    <w:rsid w:val="00094686"/>
    <w:rsid w:val="00094AC5"/>
    <w:rsid w:val="000950D6"/>
    <w:rsid w:val="000950EB"/>
    <w:rsid w:val="000950F5"/>
    <w:rsid w:val="00095178"/>
    <w:rsid w:val="000951A6"/>
    <w:rsid w:val="00095346"/>
    <w:rsid w:val="0009589C"/>
    <w:rsid w:val="000959AC"/>
    <w:rsid w:val="00095C11"/>
    <w:rsid w:val="00095D44"/>
    <w:rsid w:val="00095FDE"/>
    <w:rsid w:val="00096089"/>
    <w:rsid w:val="00096429"/>
    <w:rsid w:val="0009642E"/>
    <w:rsid w:val="00096491"/>
    <w:rsid w:val="00096A8A"/>
    <w:rsid w:val="00096BF1"/>
    <w:rsid w:val="0009732D"/>
    <w:rsid w:val="000978AD"/>
    <w:rsid w:val="000978C3"/>
    <w:rsid w:val="000A0056"/>
    <w:rsid w:val="000A08CF"/>
    <w:rsid w:val="000A0C7C"/>
    <w:rsid w:val="000A14AA"/>
    <w:rsid w:val="000A15A1"/>
    <w:rsid w:val="000A186D"/>
    <w:rsid w:val="000A18D4"/>
    <w:rsid w:val="000A1E07"/>
    <w:rsid w:val="000A2124"/>
    <w:rsid w:val="000A2145"/>
    <w:rsid w:val="000A2A04"/>
    <w:rsid w:val="000A3252"/>
    <w:rsid w:val="000A32E4"/>
    <w:rsid w:val="000A337D"/>
    <w:rsid w:val="000A3451"/>
    <w:rsid w:val="000A3709"/>
    <w:rsid w:val="000A3C67"/>
    <w:rsid w:val="000A3F82"/>
    <w:rsid w:val="000A4385"/>
    <w:rsid w:val="000A468D"/>
    <w:rsid w:val="000A4B95"/>
    <w:rsid w:val="000A4E1C"/>
    <w:rsid w:val="000A4EE6"/>
    <w:rsid w:val="000A4F9D"/>
    <w:rsid w:val="000A5029"/>
    <w:rsid w:val="000A50EF"/>
    <w:rsid w:val="000A50F7"/>
    <w:rsid w:val="000A51FD"/>
    <w:rsid w:val="000A5355"/>
    <w:rsid w:val="000A5941"/>
    <w:rsid w:val="000A5CC2"/>
    <w:rsid w:val="000A5D2F"/>
    <w:rsid w:val="000A5DE4"/>
    <w:rsid w:val="000A5F4E"/>
    <w:rsid w:val="000A602A"/>
    <w:rsid w:val="000A6522"/>
    <w:rsid w:val="000A652E"/>
    <w:rsid w:val="000A66C5"/>
    <w:rsid w:val="000A66CA"/>
    <w:rsid w:val="000A671D"/>
    <w:rsid w:val="000A6C6F"/>
    <w:rsid w:val="000A7186"/>
    <w:rsid w:val="000A7EFC"/>
    <w:rsid w:val="000A7F4F"/>
    <w:rsid w:val="000B0004"/>
    <w:rsid w:val="000B003F"/>
    <w:rsid w:val="000B03BD"/>
    <w:rsid w:val="000B0573"/>
    <w:rsid w:val="000B05B7"/>
    <w:rsid w:val="000B05EC"/>
    <w:rsid w:val="000B061B"/>
    <w:rsid w:val="000B096C"/>
    <w:rsid w:val="000B0C9A"/>
    <w:rsid w:val="000B0DF7"/>
    <w:rsid w:val="000B1A42"/>
    <w:rsid w:val="000B1CBC"/>
    <w:rsid w:val="000B1E30"/>
    <w:rsid w:val="000B2209"/>
    <w:rsid w:val="000B2B1C"/>
    <w:rsid w:val="000B2F77"/>
    <w:rsid w:val="000B2FA2"/>
    <w:rsid w:val="000B3105"/>
    <w:rsid w:val="000B3146"/>
    <w:rsid w:val="000B3172"/>
    <w:rsid w:val="000B3571"/>
    <w:rsid w:val="000B380A"/>
    <w:rsid w:val="000B385B"/>
    <w:rsid w:val="000B3A7F"/>
    <w:rsid w:val="000B3E33"/>
    <w:rsid w:val="000B3F8A"/>
    <w:rsid w:val="000B4940"/>
    <w:rsid w:val="000B5191"/>
    <w:rsid w:val="000B546C"/>
    <w:rsid w:val="000B557E"/>
    <w:rsid w:val="000B56D1"/>
    <w:rsid w:val="000B5DCD"/>
    <w:rsid w:val="000B6072"/>
    <w:rsid w:val="000B632D"/>
    <w:rsid w:val="000B66A8"/>
    <w:rsid w:val="000B75D5"/>
    <w:rsid w:val="000B7A54"/>
    <w:rsid w:val="000B7BC9"/>
    <w:rsid w:val="000C0840"/>
    <w:rsid w:val="000C0A41"/>
    <w:rsid w:val="000C0A9C"/>
    <w:rsid w:val="000C0CDE"/>
    <w:rsid w:val="000C0CF5"/>
    <w:rsid w:val="000C12A5"/>
    <w:rsid w:val="000C139A"/>
    <w:rsid w:val="000C13FA"/>
    <w:rsid w:val="000C19B5"/>
    <w:rsid w:val="000C1AD9"/>
    <w:rsid w:val="000C1AEC"/>
    <w:rsid w:val="000C1C79"/>
    <w:rsid w:val="000C1DA8"/>
    <w:rsid w:val="000C1EA2"/>
    <w:rsid w:val="000C1F6C"/>
    <w:rsid w:val="000C1FBC"/>
    <w:rsid w:val="000C21C3"/>
    <w:rsid w:val="000C24D5"/>
    <w:rsid w:val="000C259E"/>
    <w:rsid w:val="000C2803"/>
    <w:rsid w:val="000C282A"/>
    <w:rsid w:val="000C2CD6"/>
    <w:rsid w:val="000C30D6"/>
    <w:rsid w:val="000C30F5"/>
    <w:rsid w:val="000C3242"/>
    <w:rsid w:val="000C3392"/>
    <w:rsid w:val="000C35E7"/>
    <w:rsid w:val="000C3615"/>
    <w:rsid w:val="000C363E"/>
    <w:rsid w:val="000C3640"/>
    <w:rsid w:val="000C3897"/>
    <w:rsid w:val="000C390D"/>
    <w:rsid w:val="000C3E9C"/>
    <w:rsid w:val="000C3ECA"/>
    <w:rsid w:val="000C4AF1"/>
    <w:rsid w:val="000C4E6A"/>
    <w:rsid w:val="000C5154"/>
    <w:rsid w:val="000C5245"/>
    <w:rsid w:val="000C54FA"/>
    <w:rsid w:val="000C558E"/>
    <w:rsid w:val="000C572D"/>
    <w:rsid w:val="000C5ACA"/>
    <w:rsid w:val="000C5BD8"/>
    <w:rsid w:val="000C5F67"/>
    <w:rsid w:val="000C64A3"/>
    <w:rsid w:val="000C64B0"/>
    <w:rsid w:val="000C650B"/>
    <w:rsid w:val="000C6583"/>
    <w:rsid w:val="000C6CDD"/>
    <w:rsid w:val="000C6FCC"/>
    <w:rsid w:val="000C7188"/>
    <w:rsid w:val="000C7197"/>
    <w:rsid w:val="000C71C1"/>
    <w:rsid w:val="000C733F"/>
    <w:rsid w:val="000C738D"/>
    <w:rsid w:val="000C73E3"/>
    <w:rsid w:val="000C7616"/>
    <w:rsid w:val="000C799E"/>
    <w:rsid w:val="000C7C1E"/>
    <w:rsid w:val="000C7E8D"/>
    <w:rsid w:val="000D020F"/>
    <w:rsid w:val="000D068F"/>
    <w:rsid w:val="000D090D"/>
    <w:rsid w:val="000D0CEF"/>
    <w:rsid w:val="000D0F32"/>
    <w:rsid w:val="000D11E3"/>
    <w:rsid w:val="000D12EE"/>
    <w:rsid w:val="000D13F0"/>
    <w:rsid w:val="000D145A"/>
    <w:rsid w:val="000D16AD"/>
    <w:rsid w:val="000D1857"/>
    <w:rsid w:val="000D1975"/>
    <w:rsid w:val="000D1990"/>
    <w:rsid w:val="000D20A8"/>
    <w:rsid w:val="000D2117"/>
    <w:rsid w:val="000D26D0"/>
    <w:rsid w:val="000D270D"/>
    <w:rsid w:val="000D2798"/>
    <w:rsid w:val="000D2FC6"/>
    <w:rsid w:val="000D31E7"/>
    <w:rsid w:val="000D33AC"/>
    <w:rsid w:val="000D34BB"/>
    <w:rsid w:val="000D3AA6"/>
    <w:rsid w:val="000D488B"/>
    <w:rsid w:val="000D4C6D"/>
    <w:rsid w:val="000D4D54"/>
    <w:rsid w:val="000D568D"/>
    <w:rsid w:val="000D5939"/>
    <w:rsid w:val="000D5CF7"/>
    <w:rsid w:val="000D5FDB"/>
    <w:rsid w:val="000D60BA"/>
    <w:rsid w:val="000D60BE"/>
    <w:rsid w:val="000D626B"/>
    <w:rsid w:val="000D637A"/>
    <w:rsid w:val="000D6519"/>
    <w:rsid w:val="000D676C"/>
    <w:rsid w:val="000D6B3F"/>
    <w:rsid w:val="000D7492"/>
    <w:rsid w:val="000D7C6E"/>
    <w:rsid w:val="000E04E2"/>
    <w:rsid w:val="000E0652"/>
    <w:rsid w:val="000E0F7A"/>
    <w:rsid w:val="000E16C5"/>
    <w:rsid w:val="000E187F"/>
    <w:rsid w:val="000E1999"/>
    <w:rsid w:val="000E1B44"/>
    <w:rsid w:val="000E1B59"/>
    <w:rsid w:val="000E1C54"/>
    <w:rsid w:val="000E2280"/>
    <w:rsid w:val="000E2BD2"/>
    <w:rsid w:val="000E2F32"/>
    <w:rsid w:val="000E33DE"/>
    <w:rsid w:val="000E39D8"/>
    <w:rsid w:val="000E3A11"/>
    <w:rsid w:val="000E3A2E"/>
    <w:rsid w:val="000E3D9C"/>
    <w:rsid w:val="000E409C"/>
    <w:rsid w:val="000E448E"/>
    <w:rsid w:val="000E45F1"/>
    <w:rsid w:val="000E46B9"/>
    <w:rsid w:val="000E47F0"/>
    <w:rsid w:val="000E4CA8"/>
    <w:rsid w:val="000E4F42"/>
    <w:rsid w:val="000E521B"/>
    <w:rsid w:val="000E533E"/>
    <w:rsid w:val="000E569D"/>
    <w:rsid w:val="000E5DBA"/>
    <w:rsid w:val="000E64D1"/>
    <w:rsid w:val="000E68C0"/>
    <w:rsid w:val="000E72AE"/>
    <w:rsid w:val="000E769C"/>
    <w:rsid w:val="000E7BB5"/>
    <w:rsid w:val="000F021E"/>
    <w:rsid w:val="000F02EC"/>
    <w:rsid w:val="000F083F"/>
    <w:rsid w:val="000F0C17"/>
    <w:rsid w:val="000F0E81"/>
    <w:rsid w:val="000F1080"/>
    <w:rsid w:val="000F11FD"/>
    <w:rsid w:val="000F13E3"/>
    <w:rsid w:val="000F1520"/>
    <w:rsid w:val="000F1A55"/>
    <w:rsid w:val="000F1A78"/>
    <w:rsid w:val="000F1B33"/>
    <w:rsid w:val="000F1D08"/>
    <w:rsid w:val="000F204C"/>
    <w:rsid w:val="000F206F"/>
    <w:rsid w:val="000F22CB"/>
    <w:rsid w:val="000F283E"/>
    <w:rsid w:val="000F2863"/>
    <w:rsid w:val="000F292B"/>
    <w:rsid w:val="000F292E"/>
    <w:rsid w:val="000F2C89"/>
    <w:rsid w:val="000F2CB1"/>
    <w:rsid w:val="000F2D56"/>
    <w:rsid w:val="000F2E1C"/>
    <w:rsid w:val="000F2E41"/>
    <w:rsid w:val="000F302A"/>
    <w:rsid w:val="000F30ED"/>
    <w:rsid w:val="000F439A"/>
    <w:rsid w:val="000F46A2"/>
    <w:rsid w:val="000F47CA"/>
    <w:rsid w:val="000F49F5"/>
    <w:rsid w:val="000F5106"/>
    <w:rsid w:val="000F5543"/>
    <w:rsid w:val="000F55DD"/>
    <w:rsid w:val="000F5611"/>
    <w:rsid w:val="000F5D18"/>
    <w:rsid w:val="000F5DD9"/>
    <w:rsid w:val="000F5DFA"/>
    <w:rsid w:val="000F6233"/>
    <w:rsid w:val="000F6287"/>
    <w:rsid w:val="000F6676"/>
    <w:rsid w:val="000F6A01"/>
    <w:rsid w:val="000F6B48"/>
    <w:rsid w:val="000F7175"/>
    <w:rsid w:val="000F738A"/>
    <w:rsid w:val="000F7526"/>
    <w:rsid w:val="000F77F5"/>
    <w:rsid w:val="000F7823"/>
    <w:rsid w:val="000F79B4"/>
    <w:rsid w:val="000F7A8C"/>
    <w:rsid w:val="000F7B91"/>
    <w:rsid w:val="00100001"/>
    <w:rsid w:val="0010021F"/>
    <w:rsid w:val="00100709"/>
    <w:rsid w:val="00100AE9"/>
    <w:rsid w:val="0010104F"/>
    <w:rsid w:val="001011DE"/>
    <w:rsid w:val="00101226"/>
    <w:rsid w:val="0010124B"/>
    <w:rsid w:val="001014DF"/>
    <w:rsid w:val="00101977"/>
    <w:rsid w:val="001019A9"/>
    <w:rsid w:val="001019D4"/>
    <w:rsid w:val="00101CCB"/>
    <w:rsid w:val="00101D67"/>
    <w:rsid w:val="00102561"/>
    <w:rsid w:val="001026E4"/>
    <w:rsid w:val="00102E74"/>
    <w:rsid w:val="00102FD1"/>
    <w:rsid w:val="001035FC"/>
    <w:rsid w:val="00103BB4"/>
    <w:rsid w:val="00103F53"/>
    <w:rsid w:val="0010402B"/>
    <w:rsid w:val="001042BF"/>
    <w:rsid w:val="001044E9"/>
    <w:rsid w:val="0010462B"/>
    <w:rsid w:val="001046E1"/>
    <w:rsid w:val="00104D07"/>
    <w:rsid w:val="001058F1"/>
    <w:rsid w:val="001059CA"/>
    <w:rsid w:val="00105D7D"/>
    <w:rsid w:val="001061D8"/>
    <w:rsid w:val="001062BA"/>
    <w:rsid w:val="001065F1"/>
    <w:rsid w:val="00106D63"/>
    <w:rsid w:val="00106E4C"/>
    <w:rsid w:val="00106E57"/>
    <w:rsid w:val="00106F6C"/>
    <w:rsid w:val="00106F7D"/>
    <w:rsid w:val="0010739C"/>
    <w:rsid w:val="001074CF"/>
    <w:rsid w:val="001078A3"/>
    <w:rsid w:val="00107CCF"/>
    <w:rsid w:val="00107F88"/>
    <w:rsid w:val="0011046E"/>
    <w:rsid w:val="001104E7"/>
    <w:rsid w:val="00110CDA"/>
    <w:rsid w:val="00110E01"/>
    <w:rsid w:val="00110F3B"/>
    <w:rsid w:val="00110FF7"/>
    <w:rsid w:val="001113E1"/>
    <w:rsid w:val="001114C5"/>
    <w:rsid w:val="00111633"/>
    <w:rsid w:val="00111B3B"/>
    <w:rsid w:val="00111F28"/>
    <w:rsid w:val="00112A03"/>
    <w:rsid w:val="00112D69"/>
    <w:rsid w:val="00112F23"/>
    <w:rsid w:val="0011316A"/>
    <w:rsid w:val="00113369"/>
    <w:rsid w:val="001133AE"/>
    <w:rsid w:val="001134B0"/>
    <w:rsid w:val="00113518"/>
    <w:rsid w:val="0011355B"/>
    <w:rsid w:val="001135AF"/>
    <w:rsid w:val="0011439C"/>
    <w:rsid w:val="00114685"/>
    <w:rsid w:val="00114726"/>
    <w:rsid w:val="00114A38"/>
    <w:rsid w:val="00114A41"/>
    <w:rsid w:val="00115761"/>
    <w:rsid w:val="00115875"/>
    <w:rsid w:val="00115D45"/>
    <w:rsid w:val="00115D7D"/>
    <w:rsid w:val="001160D7"/>
    <w:rsid w:val="00116A10"/>
    <w:rsid w:val="00116A6A"/>
    <w:rsid w:val="00116E09"/>
    <w:rsid w:val="00116E5C"/>
    <w:rsid w:val="0011727F"/>
    <w:rsid w:val="00117292"/>
    <w:rsid w:val="00117360"/>
    <w:rsid w:val="00117701"/>
    <w:rsid w:val="00117935"/>
    <w:rsid w:val="00117B32"/>
    <w:rsid w:val="00117C89"/>
    <w:rsid w:val="00117E18"/>
    <w:rsid w:val="00117E3D"/>
    <w:rsid w:val="001201B1"/>
    <w:rsid w:val="0012061B"/>
    <w:rsid w:val="0012069E"/>
    <w:rsid w:val="0012071D"/>
    <w:rsid w:val="001207E1"/>
    <w:rsid w:val="00120FC2"/>
    <w:rsid w:val="001214FC"/>
    <w:rsid w:val="00121CBC"/>
    <w:rsid w:val="00121E89"/>
    <w:rsid w:val="001225D1"/>
    <w:rsid w:val="00122627"/>
    <w:rsid w:val="0012271C"/>
    <w:rsid w:val="00122744"/>
    <w:rsid w:val="001227FA"/>
    <w:rsid w:val="00122A04"/>
    <w:rsid w:val="00122A31"/>
    <w:rsid w:val="00122F51"/>
    <w:rsid w:val="00123335"/>
    <w:rsid w:val="00123637"/>
    <w:rsid w:val="0012368B"/>
    <w:rsid w:val="00123707"/>
    <w:rsid w:val="0012372F"/>
    <w:rsid w:val="001237E3"/>
    <w:rsid w:val="00123A5F"/>
    <w:rsid w:val="00123B7C"/>
    <w:rsid w:val="00123DCC"/>
    <w:rsid w:val="001247FB"/>
    <w:rsid w:val="0012484D"/>
    <w:rsid w:val="00124931"/>
    <w:rsid w:val="00124946"/>
    <w:rsid w:val="00124ABA"/>
    <w:rsid w:val="00124C02"/>
    <w:rsid w:val="00124CC8"/>
    <w:rsid w:val="0012501B"/>
    <w:rsid w:val="001252B6"/>
    <w:rsid w:val="00125359"/>
    <w:rsid w:val="00125603"/>
    <w:rsid w:val="0012566C"/>
    <w:rsid w:val="0012576C"/>
    <w:rsid w:val="001258B2"/>
    <w:rsid w:val="00125AC3"/>
    <w:rsid w:val="001260F7"/>
    <w:rsid w:val="001263A4"/>
    <w:rsid w:val="001271E7"/>
    <w:rsid w:val="001271F2"/>
    <w:rsid w:val="0012799A"/>
    <w:rsid w:val="001279CE"/>
    <w:rsid w:val="00127C39"/>
    <w:rsid w:val="00127CD6"/>
    <w:rsid w:val="00127E48"/>
    <w:rsid w:val="0013004A"/>
    <w:rsid w:val="0013021F"/>
    <w:rsid w:val="0013048F"/>
    <w:rsid w:val="00130AF2"/>
    <w:rsid w:val="00130B0B"/>
    <w:rsid w:val="00130E74"/>
    <w:rsid w:val="00130E9C"/>
    <w:rsid w:val="001310D6"/>
    <w:rsid w:val="00131D58"/>
    <w:rsid w:val="00131F34"/>
    <w:rsid w:val="00131FEE"/>
    <w:rsid w:val="001320C9"/>
    <w:rsid w:val="00132245"/>
    <w:rsid w:val="001329C6"/>
    <w:rsid w:val="00132B96"/>
    <w:rsid w:val="0013340A"/>
    <w:rsid w:val="00133436"/>
    <w:rsid w:val="0013351F"/>
    <w:rsid w:val="001339B6"/>
    <w:rsid w:val="00133B3A"/>
    <w:rsid w:val="00133E97"/>
    <w:rsid w:val="00133FB0"/>
    <w:rsid w:val="00134011"/>
    <w:rsid w:val="00134643"/>
    <w:rsid w:val="0013479A"/>
    <w:rsid w:val="00134858"/>
    <w:rsid w:val="00134A49"/>
    <w:rsid w:val="00134D92"/>
    <w:rsid w:val="00135186"/>
    <w:rsid w:val="0013540F"/>
    <w:rsid w:val="00135C83"/>
    <w:rsid w:val="00135DB6"/>
    <w:rsid w:val="00135E53"/>
    <w:rsid w:val="001364D7"/>
    <w:rsid w:val="0013686A"/>
    <w:rsid w:val="00136CC4"/>
    <w:rsid w:val="0013749E"/>
    <w:rsid w:val="00137B30"/>
    <w:rsid w:val="00137C22"/>
    <w:rsid w:val="00140724"/>
    <w:rsid w:val="00140BE4"/>
    <w:rsid w:val="00140C39"/>
    <w:rsid w:val="00140D8B"/>
    <w:rsid w:val="00140E2B"/>
    <w:rsid w:val="00140F0C"/>
    <w:rsid w:val="00140F3B"/>
    <w:rsid w:val="001411DA"/>
    <w:rsid w:val="001416A2"/>
    <w:rsid w:val="00141ADA"/>
    <w:rsid w:val="00141CE2"/>
    <w:rsid w:val="00141FBF"/>
    <w:rsid w:val="00142122"/>
    <w:rsid w:val="0014266F"/>
    <w:rsid w:val="00142D56"/>
    <w:rsid w:val="00142E25"/>
    <w:rsid w:val="00142EB3"/>
    <w:rsid w:val="0014351A"/>
    <w:rsid w:val="00143865"/>
    <w:rsid w:val="00143D9E"/>
    <w:rsid w:val="0014495C"/>
    <w:rsid w:val="00144B19"/>
    <w:rsid w:val="00144C19"/>
    <w:rsid w:val="00144E5F"/>
    <w:rsid w:val="0014500A"/>
    <w:rsid w:val="00145277"/>
    <w:rsid w:val="00145391"/>
    <w:rsid w:val="0014585E"/>
    <w:rsid w:val="00145B43"/>
    <w:rsid w:val="00145F41"/>
    <w:rsid w:val="00146154"/>
    <w:rsid w:val="00146246"/>
    <w:rsid w:val="00146830"/>
    <w:rsid w:val="00146A9A"/>
    <w:rsid w:val="00146D68"/>
    <w:rsid w:val="00146E4C"/>
    <w:rsid w:val="00147551"/>
    <w:rsid w:val="00147B2C"/>
    <w:rsid w:val="00147D6E"/>
    <w:rsid w:val="00147DC5"/>
    <w:rsid w:val="00147F59"/>
    <w:rsid w:val="001503BC"/>
    <w:rsid w:val="001506F0"/>
    <w:rsid w:val="00150A85"/>
    <w:rsid w:val="00150B6E"/>
    <w:rsid w:val="001511F4"/>
    <w:rsid w:val="00151A69"/>
    <w:rsid w:val="00151B00"/>
    <w:rsid w:val="00151E82"/>
    <w:rsid w:val="0015226A"/>
    <w:rsid w:val="001522A0"/>
    <w:rsid w:val="0015232A"/>
    <w:rsid w:val="001524D9"/>
    <w:rsid w:val="001525DA"/>
    <w:rsid w:val="00152605"/>
    <w:rsid w:val="00152808"/>
    <w:rsid w:val="00152BBE"/>
    <w:rsid w:val="00152DCA"/>
    <w:rsid w:val="001530DE"/>
    <w:rsid w:val="0015310D"/>
    <w:rsid w:val="0015335F"/>
    <w:rsid w:val="00153658"/>
    <w:rsid w:val="00153ACB"/>
    <w:rsid w:val="00153DA1"/>
    <w:rsid w:val="00154056"/>
    <w:rsid w:val="001540F6"/>
    <w:rsid w:val="001543E4"/>
    <w:rsid w:val="0015454D"/>
    <w:rsid w:val="001548D6"/>
    <w:rsid w:val="00154BC4"/>
    <w:rsid w:val="00154C5C"/>
    <w:rsid w:val="00154FE5"/>
    <w:rsid w:val="00155049"/>
    <w:rsid w:val="00155908"/>
    <w:rsid w:val="00155929"/>
    <w:rsid w:val="00155CA8"/>
    <w:rsid w:val="00155EA2"/>
    <w:rsid w:val="00155F97"/>
    <w:rsid w:val="00155FC3"/>
    <w:rsid w:val="001560E0"/>
    <w:rsid w:val="0015647B"/>
    <w:rsid w:val="00156551"/>
    <w:rsid w:val="001569AC"/>
    <w:rsid w:val="00156D9B"/>
    <w:rsid w:val="00157218"/>
    <w:rsid w:val="00157531"/>
    <w:rsid w:val="00157C53"/>
    <w:rsid w:val="00157EDD"/>
    <w:rsid w:val="0016007C"/>
    <w:rsid w:val="001600ED"/>
    <w:rsid w:val="001602C4"/>
    <w:rsid w:val="00160720"/>
    <w:rsid w:val="00160743"/>
    <w:rsid w:val="001609FF"/>
    <w:rsid w:val="00160B70"/>
    <w:rsid w:val="00160BA8"/>
    <w:rsid w:val="00160D95"/>
    <w:rsid w:val="00160F94"/>
    <w:rsid w:val="001611A4"/>
    <w:rsid w:val="001612D2"/>
    <w:rsid w:val="0016151D"/>
    <w:rsid w:val="001615E3"/>
    <w:rsid w:val="0016165D"/>
    <w:rsid w:val="00161B4F"/>
    <w:rsid w:val="00161D54"/>
    <w:rsid w:val="0016239A"/>
    <w:rsid w:val="001627C7"/>
    <w:rsid w:val="00162835"/>
    <w:rsid w:val="00162BD4"/>
    <w:rsid w:val="00162C50"/>
    <w:rsid w:val="00163200"/>
    <w:rsid w:val="0016322A"/>
    <w:rsid w:val="00163603"/>
    <w:rsid w:val="00163625"/>
    <w:rsid w:val="00163627"/>
    <w:rsid w:val="0016366C"/>
    <w:rsid w:val="001637CF"/>
    <w:rsid w:val="001638CE"/>
    <w:rsid w:val="00163947"/>
    <w:rsid w:val="00163EDA"/>
    <w:rsid w:val="00164308"/>
    <w:rsid w:val="0016473E"/>
    <w:rsid w:val="0016476F"/>
    <w:rsid w:val="00164F0D"/>
    <w:rsid w:val="001651A8"/>
    <w:rsid w:val="00165881"/>
    <w:rsid w:val="00165915"/>
    <w:rsid w:val="00165BA0"/>
    <w:rsid w:val="00165C28"/>
    <w:rsid w:val="001666DD"/>
    <w:rsid w:val="001666FC"/>
    <w:rsid w:val="00166A9A"/>
    <w:rsid w:val="00166CAE"/>
    <w:rsid w:val="00166D23"/>
    <w:rsid w:val="00167252"/>
    <w:rsid w:val="0016734A"/>
    <w:rsid w:val="00167919"/>
    <w:rsid w:val="00167B52"/>
    <w:rsid w:val="00167DB6"/>
    <w:rsid w:val="00167F87"/>
    <w:rsid w:val="00170172"/>
    <w:rsid w:val="00170415"/>
    <w:rsid w:val="0017062A"/>
    <w:rsid w:val="0017067E"/>
    <w:rsid w:val="00170857"/>
    <w:rsid w:val="00170B63"/>
    <w:rsid w:val="00170EB4"/>
    <w:rsid w:val="001710CF"/>
    <w:rsid w:val="0017115A"/>
    <w:rsid w:val="00171849"/>
    <w:rsid w:val="001718EF"/>
    <w:rsid w:val="00171A1C"/>
    <w:rsid w:val="001726F6"/>
    <w:rsid w:val="0017271F"/>
    <w:rsid w:val="001729FF"/>
    <w:rsid w:val="001732D2"/>
    <w:rsid w:val="00173323"/>
    <w:rsid w:val="001736BA"/>
    <w:rsid w:val="00173736"/>
    <w:rsid w:val="00173C5D"/>
    <w:rsid w:val="00173C86"/>
    <w:rsid w:val="00173CE4"/>
    <w:rsid w:val="00173E41"/>
    <w:rsid w:val="00173FF0"/>
    <w:rsid w:val="00174402"/>
    <w:rsid w:val="001744C3"/>
    <w:rsid w:val="00174594"/>
    <w:rsid w:val="0017465D"/>
    <w:rsid w:val="00174C11"/>
    <w:rsid w:val="00175234"/>
    <w:rsid w:val="00175298"/>
    <w:rsid w:val="0017568D"/>
    <w:rsid w:val="00175A10"/>
    <w:rsid w:val="00175CC9"/>
    <w:rsid w:val="00175E98"/>
    <w:rsid w:val="00176534"/>
    <w:rsid w:val="001767D2"/>
    <w:rsid w:val="00176A6B"/>
    <w:rsid w:val="00176AAC"/>
    <w:rsid w:val="00176E9B"/>
    <w:rsid w:val="00177130"/>
    <w:rsid w:val="00177359"/>
    <w:rsid w:val="00177391"/>
    <w:rsid w:val="001773C0"/>
    <w:rsid w:val="00177617"/>
    <w:rsid w:val="00177876"/>
    <w:rsid w:val="00177885"/>
    <w:rsid w:val="00177A50"/>
    <w:rsid w:val="00177D0B"/>
    <w:rsid w:val="00177DEF"/>
    <w:rsid w:val="001805CB"/>
    <w:rsid w:val="0018076B"/>
    <w:rsid w:val="0018078B"/>
    <w:rsid w:val="00180AFA"/>
    <w:rsid w:val="001813CD"/>
    <w:rsid w:val="00181489"/>
    <w:rsid w:val="001818AD"/>
    <w:rsid w:val="0018199B"/>
    <w:rsid w:val="001824FB"/>
    <w:rsid w:val="00182758"/>
    <w:rsid w:val="001829CA"/>
    <w:rsid w:val="00182BA3"/>
    <w:rsid w:val="00182C83"/>
    <w:rsid w:val="00183490"/>
    <w:rsid w:val="00183708"/>
    <w:rsid w:val="0018371B"/>
    <w:rsid w:val="001837C4"/>
    <w:rsid w:val="001837DD"/>
    <w:rsid w:val="001837F8"/>
    <w:rsid w:val="00183D26"/>
    <w:rsid w:val="00183DF1"/>
    <w:rsid w:val="00183FF2"/>
    <w:rsid w:val="00184149"/>
    <w:rsid w:val="00184356"/>
    <w:rsid w:val="00184556"/>
    <w:rsid w:val="0018486A"/>
    <w:rsid w:val="001849E4"/>
    <w:rsid w:val="00184B18"/>
    <w:rsid w:val="00184C27"/>
    <w:rsid w:val="00184EE7"/>
    <w:rsid w:val="00185594"/>
    <w:rsid w:val="00185ACC"/>
    <w:rsid w:val="00185AFC"/>
    <w:rsid w:val="00186BB3"/>
    <w:rsid w:val="0018702F"/>
    <w:rsid w:val="00187198"/>
    <w:rsid w:val="0018762D"/>
    <w:rsid w:val="001876B2"/>
    <w:rsid w:val="00187BD6"/>
    <w:rsid w:val="00187E15"/>
    <w:rsid w:val="0019029B"/>
    <w:rsid w:val="001905F7"/>
    <w:rsid w:val="00190910"/>
    <w:rsid w:val="00190918"/>
    <w:rsid w:val="0019098F"/>
    <w:rsid w:val="00190BF5"/>
    <w:rsid w:val="00190CBB"/>
    <w:rsid w:val="00190EAA"/>
    <w:rsid w:val="00191193"/>
    <w:rsid w:val="00191300"/>
    <w:rsid w:val="00191802"/>
    <w:rsid w:val="00191B0E"/>
    <w:rsid w:val="00191F3D"/>
    <w:rsid w:val="0019214F"/>
    <w:rsid w:val="001923BC"/>
    <w:rsid w:val="001925D8"/>
    <w:rsid w:val="00192725"/>
    <w:rsid w:val="0019280A"/>
    <w:rsid w:val="001929B5"/>
    <w:rsid w:val="00192BEE"/>
    <w:rsid w:val="00192D41"/>
    <w:rsid w:val="00193603"/>
    <w:rsid w:val="001937B9"/>
    <w:rsid w:val="001937C5"/>
    <w:rsid w:val="00193B0B"/>
    <w:rsid w:val="00193C13"/>
    <w:rsid w:val="00193EC8"/>
    <w:rsid w:val="001943C2"/>
    <w:rsid w:val="001947EC"/>
    <w:rsid w:val="00194B2C"/>
    <w:rsid w:val="00194BF3"/>
    <w:rsid w:val="00194E1C"/>
    <w:rsid w:val="00195077"/>
    <w:rsid w:val="00195104"/>
    <w:rsid w:val="001953C4"/>
    <w:rsid w:val="001954EB"/>
    <w:rsid w:val="00195525"/>
    <w:rsid w:val="00195A52"/>
    <w:rsid w:val="00195B7A"/>
    <w:rsid w:val="00195B9E"/>
    <w:rsid w:val="00195CCE"/>
    <w:rsid w:val="00195CD6"/>
    <w:rsid w:val="00195E40"/>
    <w:rsid w:val="00196041"/>
    <w:rsid w:val="001961F7"/>
    <w:rsid w:val="0019679B"/>
    <w:rsid w:val="00196A6C"/>
    <w:rsid w:val="00196A7E"/>
    <w:rsid w:val="00196C00"/>
    <w:rsid w:val="00196C6F"/>
    <w:rsid w:val="00196D6A"/>
    <w:rsid w:val="00197565"/>
    <w:rsid w:val="00197B0D"/>
    <w:rsid w:val="001A0737"/>
    <w:rsid w:val="001A10B5"/>
    <w:rsid w:val="001A1387"/>
    <w:rsid w:val="001A13B2"/>
    <w:rsid w:val="001A1418"/>
    <w:rsid w:val="001A15EF"/>
    <w:rsid w:val="001A175B"/>
    <w:rsid w:val="001A1888"/>
    <w:rsid w:val="001A1912"/>
    <w:rsid w:val="001A1D6D"/>
    <w:rsid w:val="001A1DC3"/>
    <w:rsid w:val="001A1F8F"/>
    <w:rsid w:val="001A20F1"/>
    <w:rsid w:val="001A2A21"/>
    <w:rsid w:val="001A2D89"/>
    <w:rsid w:val="001A3083"/>
    <w:rsid w:val="001A3270"/>
    <w:rsid w:val="001A3565"/>
    <w:rsid w:val="001A38A2"/>
    <w:rsid w:val="001A3947"/>
    <w:rsid w:val="001A39D1"/>
    <w:rsid w:val="001A3E35"/>
    <w:rsid w:val="001A47E6"/>
    <w:rsid w:val="001A4833"/>
    <w:rsid w:val="001A4849"/>
    <w:rsid w:val="001A4D0D"/>
    <w:rsid w:val="001A4E63"/>
    <w:rsid w:val="001A592C"/>
    <w:rsid w:val="001A5E38"/>
    <w:rsid w:val="001A5E6E"/>
    <w:rsid w:val="001A65E0"/>
    <w:rsid w:val="001A668C"/>
    <w:rsid w:val="001A669F"/>
    <w:rsid w:val="001A6B2F"/>
    <w:rsid w:val="001A6CDD"/>
    <w:rsid w:val="001A6DDF"/>
    <w:rsid w:val="001A6EB6"/>
    <w:rsid w:val="001A7177"/>
    <w:rsid w:val="001A773D"/>
    <w:rsid w:val="001A79F8"/>
    <w:rsid w:val="001A7C94"/>
    <w:rsid w:val="001A7EA7"/>
    <w:rsid w:val="001B014A"/>
    <w:rsid w:val="001B0403"/>
    <w:rsid w:val="001B0B7C"/>
    <w:rsid w:val="001B0C6F"/>
    <w:rsid w:val="001B1008"/>
    <w:rsid w:val="001B10C0"/>
    <w:rsid w:val="001B11B7"/>
    <w:rsid w:val="001B12F7"/>
    <w:rsid w:val="001B153D"/>
    <w:rsid w:val="001B15F0"/>
    <w:rsid w:val="001B1B70"/>
    <w:rsid w:val="001B2170"/>
    <w:rsid w:val="001B2221"/>
    <w:rsid w:val="001B22D9"/>
    <w:rsid w:val="001B22FD"/>
    <w:rsid w:val="001B2437"/>
    <w:rsid w:val="001B258A"/>
    <w:rsid w:val="001B2720"/>
    <w:rsid w:val="001B2999"/>
    <w:rsid w:val="001B2A70"/>
    <w:rsid w:val="001B2C39"/>
    <w:rsid w:val="001B3038"/>
    <w:rsid w:val="001B3454"/>
    <w:rsid w:val="001B359D"/>
    <w:rsid w:val="001B380D"/>
    <w:rsid w:val="001B41F4"/>
    <w:rsid w:val="001B4554"/>
    <w:rsid w:val="001B48B3"/>
    <w:rsid w:val="001B4924"/>
    <w:rsid w:val="001B492B"/>
    <w:rsid w:val="001B4B4E"/>
    <w:rsid w:val="001B4E4C"/>
    <w:rsid w:val="001B4E72"/>
    <w:rsid w:val="001B51E3"/>
    <w:rsid w:val="001B586E"/>
    <w:rsid w:val="001B5AD8"/>
    <w:rsid w:val="001B6600"/>
    <w:rsid w:val="001B6B0A"/>
    <w:rsid w:val="001B6DD7"/>
    <w:rsid w:val="001B71BC"/>
    <w:rsid w:val="001B72AE"/>
    <w:rsid w:val="001B72F1"/>
    <w:rsid w:val="001B7516"/>
    <w:rsid w:val="001B7718"/>
    <w:rsid w:val="001B7A67"/>
    <w:rsid w:val="001B7D59"/>
    <w:rsid w:val="001C00A7"/>
    <w:rsid w:val="001C0868"/>
    <w:rsid w:val="001C0DB1"/>
    <w:rsid w:val="001C0F7A"/>
    <w:rsid w:val="001C13C3"/>
    <w:rsid w:val="001C1455"/>
    <w:rsid w:val="001C168F"/>
    <w:rsid w:val="001C1951"/>
    <w:rsid w:val="001C1A0D"/>
    <w:rsid w:val="001C1ACA"/>
    <w:rsid w:val="001C1FB4"/>
    <w:rsid w:val="001C1FB6"/>
    <w:rsid w:val="001C274A"/>
    <w:rsid w:val="001C2785"/>
    <w:rsid w:val="001C2C41"/>
    <w:rsid w:val="001C2E16"/>
    <w:rsid w:val="001C2F26"/>
    <w:rsid w:val="001C2FE4"/>
    <w:rsid w:val="001C3199"/>
    <w:rsid w:val="001C332E"/>
    <w:rsid w:val="001C35DE"/>
    <w:rsid w:val="001C39E0"/>
    <w:rsid w:val="001C3ACE"/>
    <w:rsid w:val="001C3DD3"/>
    <w:rsid w:val="001C3ECF"/>
    <w:rsid w:val="001C412C"/>
    <w:rsid w:val="001C4133"/>
    <w:rsid w:val="001C4170"/>
    <w:rsid w:val="001C42AD"/>
    <w:rsid w:val="001C46EE"/>
    <w:rsid w:val="001C473F"/>
    <w:rsid w:val="001C4F52"/>
    <w:rsid w:val="001C5039"/>
    <w:rsid w:val="001C5264"/>
    <w:rsid w:val="001C52AF"/>
    <w:rsid w:val="001C53DE"/>
    <w:rsid w:val="001C57EB"/>
    <w:rsid w:val="001C594C"/>
    <w:rsid w:val="001C59EC"/>
    <w:rsid w:val="001C5A9A"/>
    <w:rsid w:val="001C5CA2"/>
    <w:rsid w:val="001C5D8F"/>
    <w:rsid w:val="001C5F43"/>
    <w:rsid w:val="001C6065"/>
    <w:rsid w:val="001C60CB"/>
    <w:rsid w:val="001C60E8"/>
    <w:rsid w:val="001C6374"/>
    <w:rsid w:val="001C63FE"/>
    <w:rsid w:val="001C6539"/>
    <w:rsid w:val="001C6B2E"/>
    <w:rsid w:val="001C6E31"/>
    <w:rsid w:val="001C7241"/>
    <w:rsid w:val="001C7398"/>
    <w:rsid w:val="001C7481"/>
    <w:rsid w:val="001C74DB"/>
    <w:rsid w:val="001C7518"/>
    <w:rsid w:val="001C76F4"/>
    <w:rsid w:val="001C7FC8"/>
    <w:rsid w:val="001D045C"/>
    <w:rsid w:val="001D0469"/>
    <w:rsid w:val="001D055E"/>
    <w:rsid w:val="001D09C0"/>
    <w:rsid w:val="001D0B41"/>
    <w:rsid w:val="001D0D60"/>
    <w:rsid w:val="001D0DF5"/>
    <w:rsid w:val="001D10C1"/>
    <w:rsid w:val="001D1198"/>
    <w:rsid w:val="001D11AE"/>
    <w:rsid w:val="001D12BF"/>
    <w:rsid w:val="001D1894"/>
    <w:rsid w:val="001D190F"/>
    <w:rsid w:val="001D1E41"/>
    <w:rsid w:val="001D20F7"/>
    <w:rsid w:val="001D21B2"/>
    <w:rsid w:val="001D29E7"/>
    <w:rsid w:val="001D29ED"/>
    <w:rsid w:val="001D2A3A"/>
    <w:rsid w:val="001D2C1C"/>
    <w:rsid w:val="001D2C96"/>
    <w:rsid w:val="001D2F6F"/>
    <w:rsid w:val="001D33E3"/>
    <w:rsid w:val="001D37CB"/>
    <w:rsid w:val="001D3AA3"/>
    <w:rsid w:val="001D3B81"/>
    <w:rsid w:val="001D3E2C"/>
    <w:rsid w:val="001D3EDA"/>
    <w:rsid w:val="001D41C1"/>
    <w:rsid w:val="001D469D"/>
    <w:rsid w:val="001D48D9"/>
    <w:rsid w:val="001D48E8"/>
    <w:rsid w:val="001D52DF"/>
    <w:rsid w:val="001D564A"/>
    <w:rsid w:val="001D5BB4"/>
    <w:rsid w:val="001D5C30"/>
    <w:rsid w:val="001D5E5B"/>
    <w:rsid w:val="001D5F31"/>
    <w:rsid w:val="001D5FE8"/>
    <w:rsid w:val="001D6827"/>
    <w:rsid w:val="001D6A52"/>
    <w:rsid w:val="001D6CCE"/>
    <w:rsid w:val="001D725F"/>
    <w:rsid w:val="001D72BD"/>
    <w:rsid w:val="001D72D7"/>
    <w:rsid w:val="001D73A1"/>
    <w:rsid w:val="001D7A95"/>
    <w:rsid w:val="001D7F34"/>
    <w:rsid w:val="001D7FAF"/>
    <w:rsid w:val="001D7FEA"/>
    <w:rsid w:val="001E0157"/>
    <w:rsid w:val="001E0472"/>
    <w:rsid w:val="001E065F"/>
    <w:rsid w:val="001E069D"/>
    <w:rsid w:val="001E0ABE"/>
    <w:rsid w:val="001E0BE5"/>
    <w:rsid w:val="001E0C20"/>
    <w:rsid w:val="001E1140"/>
    <w:rsid w:val="001E13CD"/>
    <w:rsid w:val="001E1685"/>
    <w:rsid w:val="001E18D0"/>
    <w:rsid w:val="001E195F"/>
    <w:rsid w:val="001E1968"/>
    <w:rsid w:val="001E203C"/>
    <w:rsid w:val="001E2374"/>
    <w:rsid w:val="001E2898"/>
    <w:rsid w:val="001E2B22"/>
    <w:rsid w:val="001E36CA"/>
    <w:rsid w:val="001E3A6F"/>
    <w:rsid w:val="001E3BFC"/>
    <w:rsid w:val="001E42B5"/>
    <w:rsid w:val="001E4C0D"/>
    <w:rsid w:val="001E4CCF"/>
    <w:rsid w:val="001E4ECD"/>
    <w:rsid w:val="001E4F11"/>
    <w:rsid w:val="001E54B4"/>
    <w:rsid w:val="001E565E"/>
    <w:rsid w:val="001E5792"/>
    <w:rsid w:val="001E5B2A"/>
    <w:rsid w:val="001E67ED"/>
    <w:rsid w:val="001E6B4A"/>
    <w:rsid w:val="001E6D1D"/>
    <w:rsid w:val="001E6FBA"/>
    <w:rsid w:val="001E71F1"/>
    <w:rsid w:val="001E7262"/>
    <w:rsid w:val="001E7426"/>
    <w:rsid w:val="001E7509"/>
    <w:rsid w:val="001E7906"/>
    <w:rsid w:val="001E7B02"/>
    <w:rsid w:val="001E7D8F"/>
    <w:rsid w:val="001E7E27"/>
    <w:rsid w:val="001F0142"/>
    <w:rsid w:val="001F03CD"/>
    <w:rsid w:val="001F047A"/>
    <w:rsid w:val="001F04D7"/>
    <w:rsid w:val="001F0813"/>
    <w:rsid w:val="001F0984"/>
    <w:rsid w:val="001F0C91"/>
    <w:rsid w:val="001F0D03"/>
    <w:rsid w:val="001F1131"/>
    <w:rsid w:val="001F14D8"/>
    <w:rsid w:val="001F1663"/>
    <w:rsid w:val="001F1A2F"/>
    <w:rsid w:val="001F1D31"/>
    <w:rsid w:val="001F1DBD"/>
    <w:rsid w:val="001F2008"/>
    <w:rsid w:val="001F221D"/>
    <w:rsid w:val="001F2DE4"/>
    <w:rsid w:val="001F2E68"/>
    <w:rsid w:val="001F3084"/>
    <w:rsid w:val="001F3265"/>
    <w:rsid w:val="001F35DF"/>
    <w:rsid w:val="001F3C02"/>
    <w:rsid w:val="001F3FD8"/>
    <w:rsid w:val="001F4A4F"/>
    <w:rsid w:val="001F4CC5"/>
    <w:rsid w:val="001F4E39"/>
    <w:rsid w:val="001F4ECA"/>
    <w:rsid w:val="001F530A"/>
    <w:rsid w:val="001F53DF"/>
    <w:rsid w:val="001F56DD"/>
    <w:rsid w:val="001F59BA"/>
    <w:rsid w:val="001F5B21"/>
    <w:rsid w:val="001F5C5D"/>
    <w:rsid w:val="001F5E3D"/>
    <w:rsid w:val="001F6318"/>
    <w:rsid w:val="001F6397"/>
    <w:rsid w:val="001F6476"/>
    <w:rsid w:val="001F64D4"/>
    <w:rsid w:val="001F6ACC"/>
    <w:rsid w:val="001F6E70"/>
    <w:rsid w:val="001F709B"/>
    <w:rsid w:val="001F7125"/>
    <w:rsid w:val="001F7FEE"/>
    <w:rsid w:val="0020017C"/>
    <w:rsid w:val="002006D1"/>
    <w:rsid w:val="0020082E"/>
    <w:rsid w:val="0020089D"/>
    <w:rsid w:val="00200C68"/>
    <w:rsid w:val="00200C97"/>
    <w:rsid w:val="002012D6"/>
    <w:rsid w:val="00201376"/>
    <w:rsid w:val="0020156A"/>
    <w:rsid w:val="00201910"/>
    <w:rsid w:val="00201B4E"/>
    <w:rsid w:val="00201CEC"/>
    <w:rsid w:val="002021D4"/>
    <w:rsid w:val="00202218"/>
    <w:rsid w:val="00202220"/>
    <w:rsid w:val="002023AA"/>
    <w:rsid w:val="00202680"/>
    <w:rsid w:val="002026EB"/>
    <w:rsid w:val="00202847"/>
    <w:rsid w:val="00202C3E"/>
    <w:rsid w:val="00202E5B"/>
    <w:rsid w:val="00202F7C"/>
    <w:rsid w:val="0020346E"/>
    <w:rsid w:val="002038E9"/>
    <w:rsid w:val="00203ACA"/>
    <w:rsid w:val="00203CF2"/>
    <w:rsid w:val="00203D78"/>
    <w:rsid w:val="00203ED2"/>
    <w:rsid w:val="0020403E"/>
    <w:rsid w:val="00204362"/>
    <w:rsid w:val="002044EE"/>
    <w:rsid w:val="0020450A"/>
    <w:rsid w:val="002046A1"/>
    <w:rsid w:val="002047B3"/>
    <w:rsid w:val="00204F85"/>
    <w:rsid w:val="00205394"/>
    <w:rsid w:val="002054C2"/>
    <w:rsid w:val="0020570B"/>
    <w:rsid w:val="0020574B"/>
    <w:rsid w:val="00205786"/>
    <w:rsid w:val="00205B10"/>
    <w:rsid w:val="00205C2C"/>
    <w:rsid w:val="002064A0"/>
    <w:rsid w:val="00206974"/>
    <w:rsid w:val="00207148"/>
    <w:rsid w:val="00207653"/>
    <w:rsid w:val="00207705"/>
    <w:rsid w:val="00207836"/>
    <w:rsid w:val="002078B6"/>
    <w:rsid w:val="00207F26"/>
    <w:rsid w:val="0021037A"/>
    <w:rsid w:val="00210578"/>
    <w:rsid w:val="00210832"/>
    <w:rsid w:val="0021088A"/>
    <w:rsid w:val="00210AEC"/>
    <w:rsid w:val="00210B0D"/>
    <w:rsid w:val="00210CB2"/>
    <w:rsid w:val="00210E88"/>
    <w:rsid w:val="00211575"/>
    <w:rsid w:val="00211AE0"/>
    <w:rsid w:val="00211E55"/>
    <w:rsid w:val="002122C3"/>
    <w:rsid w:val="002125EA"/>
    <w:rsid w:val="002125FA"/>
    <w:rsid w:val="00212CB6"/>
    <w:rsid w:val="00212CE0"/>
    <w:rsid w:val="00212D08"/>
    <w:rsid w:val="00212DF1"/>
    <w:rsid w:val="00213096"/>
    <w:rsid w:val="0021341F"/>
    <w:rsid w:val="00213438"/>
    <w:rsid w:val="00213738"/>
    <w:rsid w:val="0021387C"/>
    <w:rsid w:val="002138D7"/>
    <w:rsid w:val="0021391A"/>
    <w:rsid w:val="0021405A"/>
    <w:rsid w:val="0021411C"/>
    <w:rsid w:val="002143D2"/>
    <w:rsid w:val="00214707"/>
    <w:rsid w:val="00214713"/>
    <w:rsid w:val="0021486D"/>
    <w:rsid w:val="00214A9C"/>
    <w:rsid w:val="00214D81"/>
    <w:rsid w:val="00214F1E"/>
    <w:rsid w:val="00214F6E"/>
    <w:rsid w:val="00214FEA"/>
    <w:rsid w:val="00215957"/>
    <w:rsid w:val="00215AF9"/>
    <w:rsid w:val="00215BF8"/>
    <w:rsid w:val="00216026"/>
    <w:rsid w:val="0021613F"/>
    <w:rsid w:val="00216334"/>
    <w:rsid w:val="002163B2"/>
    <w:rsid w:val="00216537"/>
    <w:rsid w:val="0021653D"/>
    <w:rsid w:val="0021692E"/>
    <w:rsid w:val="00216A7E"/>
    <w:rsid w:val="00216D09"/>
    <w:rsid w:val="002172E8"/>
    <w:rsid w:val="0021765D"/>
    <w:rsid w:val="00217F6C"/>
    <w:rsid w:val="0022001E"/>
    <w:rsid w:val="00220084"/>
    <w:rsid w:val="00220288"/>
    <w:rsid w:val="0022047F"/>
    <w:rsid w:val="00220888"/>
    <w:rsid w:val="00220CB7"/>
    <w:rsid w:val="0022129B"/>
    <w:rsid w:val="00221849"/>
    <w:rsid w:val="0022190C"/>
    <w:rsid w:val="00221A5A"/>
    <w:rsid w:val="0022208B"/>
    <w:rsid w:val="00222AB7"/>
    <w:rsid w:val="00222EE4"/>
    <w:rsid w:val="00222FAA"/>
    <w:rsid w:val="00223149"/>
    <w:rsid w:val="00223869"/>
    <w:rsid w:val="002238E0"/>
    <w:rsid w:val="00223E06"/>
    <w:rsid w:val="00224232"/>
    <w:rsid w:val="002242D2"/>
    <w:rsid w:val="00224637"/>
    <w:rsid w:val="00224705"/>
    <w:rsid w:val="00225297"/>
    <w:rsid w:val="00225A46"/>
    <w:rsid w:val="00225E5A"/>
    <w:rsid w:val="00225E5B"/>
    <w:rsid w:val="00226075"/>
    <w:rsid w:val="002262B3"/>
    <w:rsid w:val="00226362"/>
    <w:rsid w:val="00226511"/>
    <w:rsid w:val="002265DA"/>
    <w:rsid w:val="0022661B"/>
    <w:rsid w:val="002268DA"/>
    <w:rsid w:val="00226A3A"/>
    <w:rsid w:val="002271C9"/>
    <w:rsid w:val="002272A5"/>
    <w:rsid w:val="00227386"/>
    <w:rsid w:val="00227761"/>
    <w:rsid w:val="00227C65"/>
    <w:rsid w:val="00227F04"/>
    <w:rsid w:val="0023025F"/>
    <w:rsid w:val="002303C2"/>
    <w:rsid w:val="0023045B"/>
    <w:rsid w:val="00230830"/>
    <w:rsid w:val="0023087C"/>
    <w:rsid w:val="00230ACE"/>
    <w:rsid w:val="00230DE5"/>
    <w:rsid w:val="002319A6"/>
    <w:rsid w:val="00232166"/>
    <w:rsid w:val="0023231F"/>
    <w:rsid w:val="00232567"/>
    <w:rsid w:val="002326E3"/>
    <w:rsid w:val="0023274D"/>
    <w:rsid w:val="002329CA"/>
    <w:rsid w:val="00232C40"/>
    <w:rsid w:val="00232CF1"/>
    <w:rsid w:val="002330C0"/>
    <w:rsid w:val="00233157"/>
    <w:rsid w:val="00233249"/>
    <w:rsid w:val="002332EC"/>
    <w:rsid w:val="00233C02"/>
    <w:rsid w:val="00233C3A"/>
    <w:rsid w:val="002341BA"/>
    <w:rsid w:val="002341EA"/>
    <w:rsid w:val="002342D0"/>
    <w:rsid w:val="002343B1"/>
    <w:rsid w:val="00234AB2"/>
    <w:rsid w:val="00234AFA"/>
    <w:rsid w:val="00234BDE"/>
    <w:rsid w:val="00234C72"/>
    <w:rsid w:val="00234C77"/>
    <w:rsid w:val="00234D64"/>
    <w:rsid w:val="00234F24"/>
    <w:rsid w:val="002353FA"/>
    <w:rsid w:val="002356CD"/>
    <w:rsid w:val="00235898"/>
    <w:rsid w:val="00235918"/>
    <w:rsid w:val="0023592F"/>
    <w:rsid w:val="00235E47"/>
    <w:rsid w:val="00235EC2"/>
    <w:rsid w:val="002361C6"/>
    <w:rsid w:val="00236A50"/>
    <w:rsid w:val="00236F1B"/>
    <w:rsid w:val="002370AA"/>
    <w:rsid w:val="00237191"/>
    <w:rsid w:val="002371CD"/>
    <w:rsid w:val="0023724C"/>
    <w:rsid w:val="00237552"/>
    <w:rsid w:val="00237D24"/>
    <w:rsid w:val="00237F1F"/>
    <w:rsid w:val="00237F3E"/>
    <w:rsid w:val="00237F91"/>
    <w:rsid w:val="00240166"/>
    <w:rsid w:val="0024048A"/>
    <w:rsid w:val="0024053F"/>
    <w:rsid w:val="00240901"/>
    <w:rsid w:val="0024093E"/>
    <w:rsid w:val="00240B18"/>
    <w:rsid w:val="00240B84"/>
    <w:rsid w:val="00240CB9"/>
    <w:rsid w:val="002415B5"/>
    <w:rsid w:val="00241CAD"/>
    <w:rsid w:val="00241CD5"/>
    <w:rsid w:val="00241DF0"/>
    <w:rsid w:val="00241E8B"/>
    <w:rsid w:val="00242345"/>
    <w:rsid w:val="00242521"/>
    <w:rsid w:val="002428AA"/>
    <w:rsid w:val="00242B59"/>
    <w:rsid w:val="00242BAD"/>
    <w:rsid w:val="00242C7B"/>
    <w:rsid w:val="0024331A"/>
    <w:rsid w:val="002433AC"/>
    <w:rsid w:val="00243742"/>
    <w:rsid w:val="00243C0A"/>
    <w:rsid w:val="00243EE6"/>
    <w:rsid w:val="00243F66"/>
    <w:rsid w:val="00244453"/>
    <w:rsid w:val="00244700"/>
    <w:rsid w:val="0024480C"/>
    <w:rsid w:val="00244D0F"/>
    <w:rsid w:val="00244E44"/>
    <w:rsid w:val="00244FBE"/>
    <w:rsid w:val="002458BC"/>
    <w:rsid w:val="00245D9C"/>
    <w:rsid w:val="00246279"/>
    <w:rsid w:val="00246BB3"/>
    <w:rsid w:val="00246D19"/>
    <w:rsid w:val="002471B9"/>
    <w:rsid w:val="002472E0"/>
    <w:rsid w:val="002477D0"/>
    <w:rsid w:val="00247BB3"/>
    <w:rsid w:val="00247BBC"/>
    <w:rsid w:val="00247F6B"/>
    <w:rsid w:val="00247FE5"/>
    <w:rsid w:val="002508A7"/>
    <w:rsid w:val="00250A2A"/>
    <w:rsid w:val="00250CDF"/>
    <w:rsid w:val="00250FC0"/>
    <w:rsid w:val="002516B3"/>
    <w:rsid w:val="002517B5"/>
    <w:rsid w:val="002519FB"/>
    <w:rsid w:val="00251A7D"/>
    <w:rsid w:val="00252026"/>
    <w:rsid w:val="00252081"/>
    <w:rsid w:val="002520FC"/>
    <w:rsid w:val="002521D0"/>
    <w:rsid w:val="002529D4"/>
    <w:rsid w:val="00252AE2"/>
    <w:rsid w:val="00252C1C"/>
    <w:rsid w:val="00252E7C"/>
    <w:rsid w:val="00252FD2"/>
    <w:rsid w:val="00253456"/>
    <w:rsid w:val="00253F8D"/>
    <w:rsid w:val="00254022"/>
    <w:rsid w:val="00254337"/>
    <w:rsid w:val="00254A97"/>
    <w:rsid w:val="00254C22"/>
    <w:rsid w:val="002553CF"/>
    <w:rsid w:val="00255466"/>
    <w:rsid w:val="002555D4"/>
    <w:rsid w:val="00255A2B"/>
    <w:rsid w:val="00255A77"/>
    <w:rsid w:val="00256123"/>
    <w:rsid w:val="0025633E"/>
    <w:rsid w:val="00256E7C"/>
    <w:rsid w:val="002570FC"/>
    <w:rsid w:val="00257613"/>
    <w:rsid w:val="002576DD"/>
    <w:rsid w:val="00257BA4"/>
    <w:rsid w:val="0026013C"/>
    <w:rsid w:val="0026067F"/>
    <w:rsid w:val="0026080A"/>
    <w:rsid w:val="00260B18"/>
    <w:rsid w:val="00260C70"/>
    <w:rsid w:val="0026100C"/>
    <w:rsid w:val="002611AC"/>
    <w:rsid w:val="00261562"/>
    <w:rsid w:val="002615C3"/>
    <w:rsid w:val="00261874"/>
    <w:rsid w:val="00261991"/>
    <w:rsid w:val="00261B1F"/>
    <w:rsid w:val="00261BEE"/>
    <w:rsid w:val="00261C0B"/>
    <w:rsid w:val="00261F5F"/>
    <w:rsid w:val="00262119"/>
    <w:rsid w:val="002629F5"/>
    <w:rsid w:val="00262BA1"/>
    <w:rsid w:val="00262FE0"/>
    <w:rsid w:val="00263AE2"/>
    <w:rsid w:val="00263F8C"/>
    <w:rsid w:val="0026408E"/>
    <w:rsid w:val="00264156"/>
    <w:rsid w:val="002641D8"/>
    <w:rsid w:val="002642EC"/>
    <w:rsid w:val="0026446C"/>
    <w:rsid w:val="00264482"/>
    <w:rsid w:val="0026467D"/>
    <w:rsid w:val="002646AB"/>
    <w:rsid w:val="00264856"/>
    <w:rsid w:val="00264A7E"/>
    <w:rsid w:val="00264BAE"/>
    <w:rsid w:val="00265329"/>
    <w:rsid w:val="002654CF"/>
    <w:rsid w:val="0026552B"/>
    <w:rsid w:val="002657D5"/>
    <w:rsid w:val="00265807"/>
    <w:rsid w:val="00265B5D"/>
    <w:rsid w:val="00265CC7"/>
    <w:rsid w:val="00265E95"/>
    <w:rsid w:val="0026652B"/>
    <w:rsid w:val="00266772"/>
    <w:rsid w:val="002667F5"/>
    <w:rsid w:val="002667FA"/>
    <w:rsid w:val="00266A44"/>
    <w:rsid w:val="00266E3A"/>
    <w:rsid w:val="00267059"/>
    <w:rsid w:val="00267181"/>
    <w:rsid w:val="00267948"/>
    <w:rsid w:val="00267B0D"/>
    <w:rsid w:val="00267E94"/>
    <w:rsid w:val="002702F5"/>
    <w:rsid w:val="0027035E"/>
    <w:rsid w:val="00270391"/>
    <w:rsid w:val="00270A5B"/>
    <w:rsid w:val="002710DB"/>
    <w:rsid w:val="0027145F"/>
    <w:rsid w:val="002714A4"/>
    <w:rsid w:val="002714C8"/>
    <w:rsid w:val="00271706"/>
    <w:rsid w:val="00271AC6"/>
    <w:rsid w:val="00271CB9"/>
    <w:rsid w:val="00271E65"/>
    <w:rsid w:val="0027222E"/>
    <w:rsid w:val="0027279D"/>
    <w:rsid w:val="002730B6"/>
    <w:rsid w:val="002734DB"/>
    <w:rsid w:val="00273625"/>
    <w:rsid w:val="00273719"/>
    <w:rsid w:val="00274850"/>
    <w:rsid w:val="00274A06"/>
    <w:rsid w:val="00274A69"/>
    <w:rsid w:val="002757F9"/>
    <w:rsid w:val="0027584E"/>
    <w:rsid w:val="0027629D"/>
    <w:rsid w:val="0027655B"/>
    <w:rsid w:val="002766E0"/>
    <w:rsid w:val="002766F1"/>
    <w:rsid w:val="00276C0A"/>
    <w:rsid w:val="00276E4E"/>
    <w:rsid w:val="0027710C"/>
    <w:rsid w:val="0027727C"/>
    <w:rsid w:val="00277508"/>
    <w:rsid w:val="0027764A"/>
    <w:rsid w:val="00277B53"/>
    <w:rsid w:val="00277CBE"/>
    <w:rsid w:val="002809F7"/>
    <w:rsid w:val="00280BEC"/>
    <w:rsid w:val="00280C99"/>
    <w:rsid w:val="00280CEC"/>
    <w:rsid w:val="00280D41"/>
    <w:rsid w:val="002812F7"/>
    <w:rsid w:val="002813BE"/>
    <w:rsid w:val="00281450"/>
    <w:rsid w:val="00281455"/>
    <w:rsid w:val="002815BA"/>
    <w:rsid w:val="00281C00"/>
    <w:rsid w:val="00281D5B"/>
    <w:rsid w:val="00281E57"/>
    <w:rsid w:val="00281EF9"/>
    <w:rsid w:val="0028266E"/>
    <w:rsid w:val="0028279D"/>
    <w:rsid w:val="00282BE4"/>
    <w:rsid w:val="00282C93"/>
    <w:rsid w:val="002830D1"/>
    <w:rsid w:val="00283170"/>
    <w:rsid w:val="00283281"/>
    <w:rsid w:val="0028360A"/>
    <w:rsid w:val="00283854"/>
    <w:rsid w:val="00283A75"/>
    <w:rsid w:val="00283C51"/>
    <w:rsid w:val="00283E83"/>
    <w:rsid w:val="002842B4"/>
    <w:rsid w:val="002843A9"/>
    <w:rsid w:val="0028471D"/>
    <w:rsid w:val="00284C1E"/>
    <w:rsid w:val="0028505A"/>
    <w:rsid w:val="00285195"/>
    <w:rsid w:val="00285263"/>
    <w:rsid w:val="002852C2"/>
    <w:rsid w:val="00285682"/>
    <w:rsid w:val="00285E5F"/>
    <w:rsid w:val="00285E79"/>
    <w:rsid w:val="00285E81"/>
    <w:rsid w:val="00285FFB"/>
    <w:rsid w:val="002866A6"/>
    <w:rsid w:val="002869B3"/>
    <w:rsid w:val="00286A27"/>
    <w:rsid w:val="00286FBD"/>
    <w:rsid w:val="002873BF"/>
    <w:rsid w:val="002873F7"/>
    <w:rsid w:val="0028741A"/>
    <w:rsid w:val="00287851"/>
    <w:rsid w:val="00287C7B"/>
    <w:rsid w:val="00287CCB"/>
    <w:rsid w:val="00287E9E"/>
    <w:rsid w:val="002900C9"/>
    <w:rsid w:val="00290242"/>
    <w:rsid w:val="00290277"/>
    <w:rsid w:val="002908A7"/>
    <w:rsid w:val="0029093B"/>
    <w:rsid w:val="00290A65"/>
    <w:rsid w:val="00290BD3"/>
    <w:rsid w:val="00290D77"/>
    <w:rsid w:val="00291278"/>
    <w:rsid w:val="0029146C"/>
    <w:rsid w:val="0029153C"/>
    <w:rsid w:val="002915DB"/>
    <w:rsid w:val="0029175E"/>
    <w:rsid w:val="00291C6A"/>
    <w:rsid w:val="00291D0E"/>
    <w:rsid w:val="002922AE"/>
    <w:rsid w:val="0029243F"/>
    <w:rsid w:val="00292D5B"/>
    <w:rsid w:val="0029308E"/>
    <w:rsid w:val="002931A4"/>
    <w:rsid w:val="002934C9"/>
    <w:rsid w:val="00293624"/>
    <w:rsid w:val="00293700"/>
    <w:rsid w:val="00293833"/>
    <w:rsid w:val="00293A42"/>
    <w:rsid w:val="00293A66"/>
    <w:rsid w:val="00293BB8"/>
    <w:rsid w:val="00293EA6"/>
    <w:rsid w:val="002949E4"/>
    <w:rsid w:val="00294FC7"/>
    <w:rsid w:val="002952B3"/>
    <w:rsid w:val="00295454"/>
    <w:rsid w:val="002955C0"/>
    <w:rsid w:val="00295730"/>
    <w:rsid w:val="00295741"/>
    <w:rsid w:val="002959B9"/>
    <w:rsid w:val="00295B7E"/>
    <w:rsid w:val="00295D0A"/>
    <w:rsid w:val="00295D99"/>
    <w:rsid w:val="00295F15"/>
    <w:rsid w:val="00296002"/>
    <w:rsid w:val="002961EE"/>
    <w:rsid w:val="0029623F"/>
    <w:rsid w:val="0029689C"/>
    <w:rsid w:val="002968F2"/>
    <w:rsid w:val="00296B74"/>
    <w:rsid w:val="00296CAD"/>
    <w:rsid w:val="00296D78"/>
    <w:rsid w:val="002970FE"/>
    <w:rsid w:val="00297124"/>
    <w:rsid w:val="0029729A"/>
    <w:rsid w:val="002977C2"/>
    <w:rsid w:val="00297866"/>
    <w:rsid w:val="00297A7F"/>
    <w:rsid w:val="00297D85"/>
    <w:rsid w:val="002A000D"/>
    <w:rsid w:val="002A04A1"/>
    <w:rsid w:val="002A05A9"/>
    <w:rsid w:val="002A088E"/>
    <w:rsid w:val="002A0941"/>
    <w:rsid w:val="002A0A9F"/>
    <w:rsid w:val="002A0CEC"/>
    <w:rsid w:val="002A0FB1"/>
    <w:rsid w:val="002A1466"/>
    <w:rsid w:val="002A1579"/>
    <w:rsid w:val="002A1628"/>
    <w:rsid w:val="002A1845"/>
    <w:rsid w:val="002A19E2"/>
    <w:rsid w:val="002A1EE3"/>
    <w:rsid w:val="002A28F6"/>
    <w:rsid w:val="002A2966"/>
    <w:rsid w:val="002A2ABC"/>
    <w:rsid w:val="002A2DA1"/>
    <w:rsid w:val="002A2E0F"/>
    <w:rsid w:val="002A2EF5"/>
    <w:rsid w:val="002A34A5"/>
    <w:rsid w:val="002A3B42"/>
    <w:rsid w:val="002A3E3D"/>
    <w:rsid w:val="002A41E8"/>
    <w:rsid w:val="002A424B"/>
    <w:rsid w:val="002A49D0"/>
    <w:rsid w:val="002A4B0B"/>
    <w:rsid w:val="002A4F84"/>
    <w:rsid w:val="002A52B2"/>
    <w:rsid w:val="002A5512"/>
    <w:rsid w:val="002A55E0"/>
    <w:rsid w:val="002A599B"/>
    <w:rsid w:val="002A5A18"/>
    <w:rsid w:val="002A5E1E"/>
    <w:rsid w:val="002A5F84"/>
    <w:rsid w:val="002A6070"/>
    <w:rsid w:val="002A62E1"/>
    <w:rsid w:val="002A6487"/>
    <w:rsid w:val="002A64D5"/>
    <w:rsid w:val="002A6A40"/>
    <w:rsid w:val="002A6CC1"/>
    <w:rsid w:val="002A6FF0"/>
    <w:rsid w:val="002A7761"/>
    <w:rsid w:val="002A78BC"/>
    <w:rsid w:val="002A79BE"/>
    <w:rsid w:val="002A7A19"/>
    <w:rsid w:val="002A7BC0"/>
    <w:rsid w:val="002A7D4A"/>
    <w:rsid w:val="002A7E5F"/>
    <w:rsid w:val="002B0220"/>
    <w:rsid w:val="002B0364"/>
    <w:rsid w:val="002B0692"/>
    <w:rsid w:val="002B0A3F"/>
    <w:rsid w:val="002B0F51"/>
    <w:rsid w:val="002B126F"/>
    <w:rsid w:val="002B132C"/>
    <w:rsid w:val="002B138A"/>
    <w:rsid w:val="002B1397"/>
    <w:rsid w:val="002B146E"/>
    <w:rsid w:val="002B16F5"/>
    <w:rsid w:val="002B1AAD"/>
    <w:rsid w:val="002B1F50"/>
    <w:rsid w:val="002B2501"/>
    <w:rsid w:val="002B2662"/>
    <w:rsid w:val="002B2C73"/>
    <w:rsid w:val="002B2DBC"/>
    <w:rsid w:val="002B30A2"/>
    <w:rsid w:val="002B314F"/>
    <w:rsid w:val="002B33E8"/>
    <w:rsid w:val="002B352C"/>
    <w:rsid w:val="002B359D"/>
    <w:rsid w:val="002B38D5"/>
    <w:rsid w:val="002B3920"/>
    <w:rsid w:val="002B398F"/>
    <w:rsid w:val="002B421B"/>
    <w:rsid w:val="002B4286"/>
    <w:rsid w:val="002B49FA"/>
    <w:rsid w:val="002B4AB5"/>
    <w:rsid w:val="002B4B1D"/>
    <w:rsid w:val="002B4E50"/>
    <w:rsid w:val="002B554F"/>
    <w:rsid w:val="002B55A3"/>
    <w:rsid w:val="002B5A61"/>
    <w:rsid w:val="002B5CD1"/>
    <w:rsid w:val="002B6374"/>
    <w:rsid w:val="002B6425"/>
    <w:rsid w:val="002B6880"/>
    <w:rsid w:val="002B6964"/>
    <w:rsid w:val="002B69A0"/>
    <w:rsid w:val="002B6AE9"/>
    <w:rsid w:val="002B6D68"/>
    <w:rsid w:val="002B7135"/>
    <w:rsid w:val="002B731B"/>
    <w:rsid w:val="002B7363"/>
    <w:rsid w:val="002B7627"/>
    <w:rsid w:val="002B7916"/>
    <w:rsid w:val="002B7A1C"/>
    <w:rsid w:val="002B7A94"/>
    <w:rsid w:val="002B7CAF"/>
    <w:rsid w:val="002B7EC1"/>
    <w:rsid w:val="002C038E"/>
    <w:rsid w:val="002C046D"/>
    <w:rsid w:val="002C047B"/>
    <w:rsid w:val="002C060C"/>
    <w:rsid w:val="002C0A93"/>
    <w:rsid w:val="002C0BC9"/>
    <w:rsid w:val="002C0D7D"/>
    <w:rsid w:val="002C0E3A"/>
    <w:rsid w:val="002C0F2F"/>
    <w:rsid w:val="002C14E6"/>
    <w:rsid w:val="002C184E"/>
    <w:rsid w:val="002C18C3"/>
    <w:rsid w:val="002C1B3E"/>
    <w:rsid w:val="002C1CDC"/>
    <w:rsid w:val="002C2014"/>
    <w:rsid w:val="002C212E"/>
    <w:rsid w:val="002C24A2"/>
    <w:rsid w:val="002C2681"/>
    <w:rsid w:val="002C27EC"/>
    <w:rsid w:val="002C28B1"/>
    <w:rsid w:val="002C28B8"/>
    <w:rsid w:val="002C29D6"/>
    <w:rsid w:val="002C29E2"/>
    <w:rsid w:val="002C323F"/>
    <w:rsid w:val="002C3783"/>
    <w:rsid w:val="002C3C4B"/>
    <w:rsid w:val="002C3D8E"/>
    <w:rsid w:val="002C48E7"/>
    <w:rsid w:val="002C4B4F"/>
    <w:rsid w:val="002C4E7E"/>
    <w:rsid w:val="002C4EFA"/>
    <w:rsid w:val="002C51D5"/>
    <w:rsid w:val="002C56DE"/>
    <w:rsid w:val="002C591D"/>
    <w:rsid w:val="002C5D12"/>
    <w:rsid w:val="002C5E0D"/>
    <w:rsid w:val="002C61A1"/>
    <w:rsid w:val="002C6399"/>
    <w:rsid w:val="002C63C7"/>
    <w:rsid w:val="002C6D48"/>
    <w:rsid w:val="002C7116"/>
    <w:rsid w:val="002C74A3"/>
    <w:rsid w:val="002C78F2"/>
    <w:rsid w:val="002C79CC"/>
    <w:rsid w:val="002C7A9D"/>
    <w:rsid w:val="002C7B19"/>
    <w:rsid w:val="002C7C07"/>
    <w:rsid w:val="002C7CEE"/>
    <w:rsid w:val="002C7E7F"/>
    <w:rsid w:val="002C7FA5"/>
    <w:rsid w:val="002D0002"/>
    <w:rsid w:val="002D00A8"/>
    <w:rsid w:val="002D018A"/>
    <w:rsid w:val="002D0591"/>
    <w:rsid w:val="002D070A"/>
    <w:rsid w:val="002D0F40"/>
    <w:rsid w:val="002D1316"/>
    <w:rsid w:val="002D13D5"/>
    <w:rsid w:val="002D146B"/>
    <w:rsid w:val="002D15F9"/>
    <w:rsid w:val="002D16CD"/>
    <w:rsid w:val="002D1748"/>
    <w:rsid w:val="002D1CAA"/>
    <w:rsid w:val="002D1EC5"/>
    <w:rsid w:val="002D1F4F"/>
    <w:rsid w:val="002D208E"/>
    <w:rsid w:val="002D2263"/>
    <w:rsid w:val="002D2756"/>
    <w:rsid w:val="002D2924"/>
    <w:rsid w:val="002D3044"/>
    <w:rsid w:val="002D32E5"/>
    <w:rsid w:val="002D334F"/>
    <w:rsid w:val="002D3350"/>
    <w:rsid w:val="002D3C4E"/>
    <w:rsid w:val="002D3E7C"/>
    <w:rsid w:val="002D40A9"/>
    <w:rsid w:val="002D4201"/>
    <w:rsid w:val="002D4729"/>
    <w:rsid w:val="002D47D0"/>
    <w:rsid w:val="002D4869"/>
    <w:rsid w:val="002D49B9"/>
    <w:rsid w:val="002D4C8F"/>
    <w:rsid w:val="002D504E"/>
    <w:rsid w:val="002D50F2"/>
    <w:rsid w:val="002D58B1"/>
    <w:rsid w:val="002D5C3C"/>
    <w:rsid w:val="002D64A3"/>
    <w:rsid w:val="002D6749"/>
    <w:rsid w:val="002D6E2E"/>
    <w:rsid w:val="002D70E5"/>
    <w:rsid w:val="002D717C"/>
    <w:rsid w:val="002D72C3"/>
    <w:rsid w:val="002D7978"/>
    <w:rsid w:val="002D7ABF"/>
    <w:rsid w:val="002D7D27"/>
    <w:rsid w:val="002D7FFB"/>
    <w:rsid w:val="002E056C"/>
    <w:rsid w:val="002E0643"/>
    <w:rsid w:val="002E0653"/>
    <w:rsid w:val="002E06B3"/>
    <w:rsid w:val="002E0783"/>
    <w:rsid w:val="002E0875"/>
    <w:rsid w:val="002E0DDF"/>
    <w:rsid w:val="002E0E9B"/>
    <w:rsid w:val="002E1066"/>
    <w:rsid w:val="002E11C6"/>
    <w:rsid w:val="002E153C"/>
    <w:rsid w:val="002E1945"/>
    <w:rsid w:val="002E1B9D"/>
    <w:rsid w:val="002E1E68"/>
    <w:rsid w:val="002E21E8"/>
    <w:rsid w:val="002E24E4"/>
    <w:rsid w:val="002E256F"/>
    <w:rsid w:val="002E28A8"/>
    <w:rsid w:val="002E2962"/>
    <w:rsid w:val="002E38DF"/>
    <w:rsid w:val="002E3A6C"/>
    <w:rsid w:val="002E3C7A"/>
    <w:rsid w:val="002E3DF5"/>
    <w:rsid w:val="002E3F55"/>
    <w:rsid w:val="002E4189"/>
    <w:rsid w:val="002E4553"/>
    <w:rsid w:val="002E486C"/>
    <w:rsid w:val="002E50E9"/>
    <w:rsid w:val="002E5217"/>
    <w:rsid w:val="002E559E"/>
    <w:rsid w:val="002E57C8"/>
    <w:rsid w:val="002E5A4C"/>
    <w:rsid w:val="002E5D0F"/>
    <w:rsid w:val="002E5EA2"/>
    <w:rsid w:val="002E6B8F"/>
    <w:rsid w:val="002E6BEC"/>
    <w:rsid w:val="002E6F1E"/>
    <w:rsid w:val="002E74D2"/>
    <w:rsid w:val="002E7859"/>
    <w:rsid w:val="002E7BFA"/>
    <w:rsid w:val="002E7D2C"/>
    <w:rsid w:val="002E7FFA"/>
    <w:rsid w:val="002F0085"/>
    <w:rsid w:val="002F036B"/>
    <w:rsid w:val="002F05C4"/>
    <w:rsid w:val="002F05F8"/>
    <w:rsid w:val="002F07B9"/>
    <w:rsid w:val="002F07BC"/>
    <w:rsid w:val="002F09AE"/>
    <w:rsid w:val="002F117C"/>
    <w:rsid w:val="002F122B"/>
    <w:rsid w:val="002F15CD"/>
    <w:rsid w:val="002F1A7C"/>
    <w:rsid w:val="002F1C27"/>
    <w:rsid w:val="002F215B"/>
    <w:rsid w:val="002F2413"/>
    <w:rsid w:val="002F271F"/>
    <w:rsid w:val="002F2AF2"/>
    <w:rsid w:val="002F2DB5"/>
    <w:rsid w:val="002F3532"/>
    <w:rsid w:val="002F41C1"/>
    <w:rsid w:val="002F4A2C"/>
    <w:rsid w:val="002F4C06"/>
    <w:rsid w:val="002F4D61"/>
    <w:rsid w:val="002F51D1"/>
    <w:rsid w:val="002F51F8"/>
    <w:rsid w:val="002F558D"/>
    <w:rsid w:val="002F56E9"/>
    <w:rsid w:val="002F59FA"/>
    <w:rsid w:val="002F619A"/>
    <w:rsid w:val="002F6896"/>
    <w:rsid w:val="002F6A38"/>
    <w:rsid w:val="002F7236"/>
    <w:rsid w:val="002F728B"/>
    <w:rsid w:val="002F7391"/>
    <w:rsid w:val="002F7463"/>
    <w:rsid w:val="002F76D8"/>
    <w:rsid w:val="002F7A75"/>
    <w:rsid w:val="002F7CE2"/>
    <w:rsid w:val="003003C1"/>
    <w:rsid w:val="00300632"/>
    <w:rsid w:val="00300753"/>
    <w:rsid w:val="003007C1"/>
    <w:rsid w:val="00300F2B"/>
    <w:rsid w:val="0030101C"/>
    <w:rsid w:val="003011B8"/>
    <w:rsid w:val="00301253"/>
    <w:rsid w:val="003015E6"/>
    <w:rsid w:val="00301B20"/>
    <w:rsid w:val="00301C20"/>
    <w:rsid w:val="00302288"/>
    <w:rsid w:val="00302AE3"/>
    <w:rsid w:val="00302BEE"/>
    <w:rsid w:val="00302F2C"/>
    <w:rsid w:val="00303004"/>
    <w:rsid w:val="003030F4"/>
    <w:rsid w:val="00303743"/>
    <w:rsid w:val="0030393E"/>
    <w:rsid w:val="003039C0"/>
    <w:rsid w:val="00303A5A"/>
    <w:rsid w:val="00303AED"/>
    <w:rsid w:val="00303CA1"/>
    <w:rsid w:val="00303EA1"/>
    <w:rsid w:val="003040E2"/>
    <w:rsid w:val="00304394"/>
    <w:rsid w:val="003045CB"/>
    <w:rsid w:val="00304D52"/>
    <w:rsid w:val="00304FCE"/>
    <w:rsid w:val="003050DF"/>
    <w:rsid w:val="0030532B"/>
    <w:rsid w:val="0030541B"/>
    <w:rsid w:val="003055A0"/>
    <w:rsid w:val="0030564E"/>
    <w:rsid w:val="00305692"/>
    <w:rsid w:val="00305741"/>
    <w:rsid w:val="00305806"/>
    <w:rsid w:val="00305812"/>
    <w:rsid w:val="0030594A"/>
    <w:rsid w:val="003059A4"/>
    <w:rsid w:val="0030638F"/>
    <w:rsid w:val="003063C8"/>
    <w:rsid w:val="00306551"/>
    <w:rsid w:val="00306649"/>
    <w:rsid w:val="003067A1"/>
    <w:rsid w:val="0030686C"/>
    <w:rsid w:val="00306BC1"/>
    <w:rsid w:val="00306D38"/>
    <w:rsid w:val="003071A9"/>
    <w:rsid w:val="003079F3"/>
    <w:rsid w:val="003101A6"/>
    <w:rsid w:val="0031020A"/>
    <w:rsid w:val="0031023A"/>
    <w:rsid w:val="003118BB"/>
    <w:rsid w:val="00312611"/>
    <w:rsid w:val="003128BB"/>
    <w:rsid w:val="00312AB5"/>
    <w:rsid w:val="00312C0A"/>
    <w:rsid w:val="00314432"/>
    <w:rsid w:val="00314625"/>
    <w:rsid w:val="00314727"/>
    <w:rsid w:val="00314770"/>
    <w:rsid w:val="00314FC7"/>
    <w:rsid w:val="003154B5"/>
    <w:rsid w:val="0031552D"/>
    <w:rsid w:val="0031591F"/>
    <w:rsid w:val="00315B41"/>
    <w:rsid w:val="0031632D"/>
    <w:rsid w:val="003163A6"/>
    <w:rsid w:val="003163B2"/>
    <w:rsid w:val="003164B2"/>
    <w:rsid w:val="003168FA"/>
    <w:rsid w:val="003169D7"/>
    <w:rsid w:val="00316A82"/>
    <w:rsid w:val="003170B5"/>
    <w:rsid w:val="003171AB"/>
    <w:rsid w:val="0031736D"/>
    <w:rsid w:val="0031761E"/>
    <w:rsid w:val="00317682"/>
    <w:rsid w:val="003179A5"/>
    <w:rsid w:val="00317D80"/>
    <w:rsid w:val="0032009F"/>
    <w:rsid w:val="003200D2"/>
    <w:rsid w:val="00320228"/>
    <w:rsid w:val="00320470"/>
    <w:rsid w:val="00320DA7"/>
    <w:rsid w:val="00321299"/>
    <w:rsid w:val="003213B7"/>
    <w:rsid w:val="0032140E"/>
    <w:rsid w:val="00321671"/>
    <w:rsid w:val="003217BB"/>
    <w:rsid w:val="003219F4"/>
    <w:rsid w:val="00321A49"/>
    <w:rsid w:val="00321DF6"/>
    <w:rsid w:val="00321EE7"/>
    <w:rsid w:val="00321F2B"/>
    <w:rsid w:val="0032259E"/>
    <w:rsid w:val="00322634"/>
    <w:rsid w:val="003226A0"/>
    <w:rsid w:val="003228A4"/>
    <w:rsid w:val="00322C9E"/>
    <w:rsid w:val="00322CBA"/>
    <w:rsid w:val="00322CDC"/>
    <w:rsid w:val="003233E2"/>
    <w:rsid w:val="00323B80"/>
    <w:rsid w:val="00323F71"/>
    <w:rsid w:val="00323FF2"/>
    <w:rsid w:val="0032448E"/>
    <w:rsid w:val="003245EF"/>
    <w:rsid w:val="003247A8"/>
    <w:rsid w:val="003247CD"/>
    <w:rsid w:val="00324868"/>
    <w:rsid w:val="0032486B"/>
    <w:rsid w:val="00324DE4"/>
    <w:rsid w:val="0032542F"/>
    <w:rsid w:val="00325493"/>
    <w:rsid w:val="003255FB"/>
    <w:rsid w:val="00325B72"/>
    <w:rsid w:val="00325BE6"/>
    <w:rsid w:val="00325C22"/>
    <w:rsid w:val="00325C3E"/>
    <w:rsid w:val="00325CA3"/>
    <w:rsid w:val="00325CB7"/>
    <w:rsid w:val="003262B7"/>
    <w:rsid w:val="00326372"/>
    <w:rsid w:val="003263B5"/>
    <w:rsid w:val="00326B6C"/>
    <w:rsid w:val="00327051"/>
    <w:rsid w:val="00327307"/>
    <w:rsid w:val="003277FB"/>
    <w:rsid w:val="00327D49"/>
    <w:rsid w:val="00330A3D"/>
    <w:rsid w:val="00330B82"/>
    <w:rsid w:val="00330D99"/>
    <w:rsid w:val="00330E05"/>
    <w:rsid w:val="00331197"/>
    <w:rsid w:val="00331B20"/>
    <w:rsid w:val="00331D89"/>
    <w:rsid w:val="00332330"/>
    <w:rsid w:val="003323C3"/>
    <w:rsid w:val="0033245E"/>
    <w:rsid w:val="003324D8"/>
    <w:rsid w:val="003324F1"/>
    <w:rsid w:val="00332A96"/>
    <w:rsid w:val="00332CD0"/>
    <w:rsid w:val="00333449"/>
    <w:rsid w:val="00333B24"/>
    <w:rsid w:val="00333C88"/>
    <w:rsid w:val="00333E9D"/>
    <w:rsid w:val="0033462E"/>
    <w:rsid w:val="00334D6F"/>
    <w:rsid w:val="00334FF0"/>
    <w:rsid w:val="003352D0"/>
    <w:rsid w:val="00335AF2"/>
    <w:rsid w:val="00335B78"/>
    <w:rsid w:val="00335C14"/>
    <w:rsid w:val="003360A2"/>
    <w:rsid w:val="00336170"/>
    <w:rsid w:val="00336343"/>
    <w:rsid w:val="00336431"/>
    <w:rsid w:val="00336554"/>
    <w:rsid w:val="00336D94"/>
    <w:rsid w:val="00337119"/>
    <w:rsid w:val="00337AF3"/>
    <w:rsid w:val="00337B82"/>
    <w:rsid w:val="00337F5B"/>
    <w:rsid w:val="0034009A"/>
    <w:rsid w:val="003405C1"/>
    <w:rsid w:val="0034075A"/>
    <w:rsid w:val="00340767"/>
    <w:rsid w:val="003408E8"/>
    <w:rsid w:val="00340907"/>
    <w:rsid w:val="00340B58"/>
    <w:rsid w:val="00340DEF"/>
    <w:rsid w:val="00340FEF"/>
    <w:rsid w:val="0034149A"/>
    <w:rsid w:val="003419A2"/>
    <w:rsid w:val="003419D5"/>
    <w:rsid w:val="00341B2B"/>
    <w:rsid w:val="00342842"/>
    <w:rsid w:val="00342CAE"/>
    <w:rsid w:val="00342F20"/>
    <w:rsid w:val="00343107"/>
    <w:rsid w:val="00343124"/>
    <w:rsid w:val="003431AC"/>
    <w:rsid w:val="003432EE"/>
    <w:rsid w:val="00343320"/>
    <w:rsid w:val="0034345F"/>
    <w:rsid w:val="00343886"/>
    <w:rsid w:val="00343978"/>
    <w:rsid w:val="00343B1C"/>
    <w:rsid w:val="00343F0A"/>
    <w:rsid w:val="0034435B"/>
    <w:rsid w:val="00344581"/>
    <w:rsid w:val="0034473D"/>
    <w:rsid w:val="00344D4C"/>
    <w:rsid w:val="00344E75"/>
    <w:rsid w:val="003452AC"/>
    <w:rsid w:val="003458C0"/>
    <w:rsid w:val="003459AF"/>
    <w:rsid w:val="00345D62"/>
    <w:rsid w:val="00345E73"/>
    <w:rsid w:val="00345EDC"/>
    <w:rsid w:val="003461CB"/>
    <w:rsid w:val="00346259"/>
    <w:rsid w:val="003462F3"/>
    <w:rsid w:val="00346772"/>
    <w:rsid w:val="003469F5"/>
    <w:rsid w:val="00346F70"/>
    <w:rsid w:val="00347078"/>
    <w:rsid w:val="0034710D"/>
    <w:rsid w:val="0034733B"/>
    <w:rsid w:val="00347401"/>
    <w:rsid w:val="00347684"/>
    <w:rsid w:val="00347772"/>
    <w:rsid w:val="00347844"/>
    <w:rsid w:val="00347856"/>
    <w:rsid w:val="00347E03"/>
    <w:rsid w:val="00347E0D"/>
    <w:rsid w:val="00350241"/>
    <w:rsid w:val="0035061C"/>
    <w:rsid w:val="00350E62"/>
    <w:rsid w:val="00350FB7"/>
    <w:rsid w:val="00351168"/>
    <w:rsid w:val="00351169"/>
    <w:rsid w:val="00351575"/>
    <w:rsid w:val="00351720"/>
    <w:rsid w:val="0035225C"/>
    <w:rsid w:val="00352646"/>
    <w:rsid w:val="00352AC9"/>
    <w:rsid w:val="00352DB8"/>
    <w:rsid w:val="00352FAC"/>
    <w:rsid w:val="003530E6"/>
    <w:rsid w:val="003531D0"/>
    <w:rsid w:val="0035333D"/>
    <w:rsid w:val="003537B6"/>
    <w:rsid w:val="0035386B"/>
    <w:rsid w:val="00353B70"/>
    <w:rsid w:val="00353B92"/>
    <w:rsid w:val="00354255"/>
    <w:rsid w:val="003544C3"/>
    <w:rsid w:val="00354ED0"/>
    <w:rsid w:val="0035585B"/>
    <w:rsid w:val="00355AFE"/>
    <w:rsid w:val="00355D21"/>
    <w:rsid w:val="00355F57"/>
    <w:rsid w:val="00355FDA"/>
    <w:rsid w:val="00356268"/>
    <w:rsid w:val="003566FA"/>
    <w:rsid w:val="00356753"/>
    <w:rsid w:val="0035695F"/>
    <w:rsid w:val="00356DBE"/>
    <w:rsid w:val="00356F89"/>
    <w:rsid w:val="00357531"/>
    <w:rsid w:val="00357569"/>
    <w:rsid w:val="0035767B"/>
    <w:rsid w:val="003579D4"/>
    <w:rsid w:val="00357B41"/>
    <w:rsid w:val="003600DF"/>
    <w:rsid w:val="00360392"/>
    <w:rsid w:val="0036054D"/>
    <w:rsid w:val="00360577"/>
    <w:rsid w:val="00360BB2"/>
    <w:rsid w:val="003610FF"/>
    <w:rsid w:val="00361616"/>
    <w:rsid w:val="0036174B"/>
    <w:rsid w:val="003618DC"/>
    <w:rsid w:val="003619E6"/>
    <w:rsid w:val="00361CBF"/>
    <w:rsid w:val="00361D00"/>
    <w:rsid w:val="00361D48"/>
    <w:rsid w:val="00361E6A"/>
    <w:rsid w:val="00361ECD"/>
    <w:rsid w:val="00361F05"/>
    <w:rsid w:val="0036224B"/>
    <w:rsid w:val="00362604"/>
    <w:rsid w:val="00362A33"/>
    <w:rsid w:val="00362A70"/>
    <w:rsid w:val="00362F4A"/>
    <w:rsid w:val="003630B8"/>
    <w:rsid w:val="00363234"/>
    <w:rsid w:val="0036341E"/>
    <w:rsid w:val="003636DE"/>
    <w:rsid w:val="0036389E"/>
    <w:rsid w:val="00363984"/>
    <w:rsid w:val="00364553"/>
    <w:rsid w:val="00364828"/>
    <w:rsid w:val="00364C53"/>
    <w:rsid w:val="00364E3B"/>
    <w:rsid w:val="003650F2"/>
    <w:rsid w:val="0036591C"/>
    <w:rsid w:val="00365B4F"/>
    <w:rsid w:val="00365F0F"/>
    <w:rsid w:val="0036618B"/>
    <w:rsid w:val="00366328"/>
    <w:rsid w:val="00366D7A"/>
    <w:rsid w:val="0036712C"/>
    <w:rsid w:val="003673D7"/>
    <w:rsid w:val="003676D2"/>
    <w:rsid w:val="00367754"/>
    <w:rsid w:val="00367A3B"/>
    <w:rsid w:val="00367B61"/>
    <w:rsid w:val="00367F42"/>
    <w:rsid w:val="0037000C"/>
    <w:rsid w:val="00370092"/>
    <w:rsid w:val="00370146"/>
    <w:rsid w:val="003703C2"/>
    <w:rsid w:val="003706AB"/>
    <w:rsid w:val="00370A6F"/>
    <w:rsid w:val="00370B46"/>
    <w:rsid w:val="00370DD4"/>
    <w:rsid w:val="00370FB6"/>
    <w:rsid w:val="0037114F"/>
    <w:rsid w:val="0037138A"/>
    <w:rsid w:val="003715C1"/>
    <w:rsid w:val="003719E8"/>
    <w:rsid w:val="00371DB8"/>
    <w:rsid w:val="00372159"/>
    <w:rsid w:val="0037243E"/>
    <w:rsid w:val="003724FD"/>
    <w:rsid w:val="003725AF"/>
    <w:rsid w:val="003729E9"/>
    <w:rsid w:val="00372B16"/>
    <w:rsid w:val="00372B45"/>
    <w:rsid w:val="00372C18"/>
    <w:rsid w:val="003732B4"/>
    <w:rsid w:val="00373AAC"/>
    <w:rsid w:val="00373B3E"/>
    <w:rsid w:val="00373C34"/>
    <w:rsid w:val="003747EF"/>
    <w:rsid w:val="003748E7"/>
    <w:rsid w:val="003749A8"/>
    <w:rsid w:val="00374A6B"/>
    <w:rsid w:val="00374CC7"/>
    <w:rsid w:val="00375124"/>
    <w:rsid w:val="003753BB"/>
    <w:rsid w:val="00375427"/>
    <w:rsid w:val="00375515"/>
    <w:rsid w:val="00375AD8"/>
    <w:rsid w:val="00375CC4"/>
    <w:rsid w:val="00375D83"/>
    <w:rsid w:val="00375FBD"/>
    <w:rsid w:val="003760FC"/>
    <w:rsid w:val="003766DE"/>
    <w:rsid w:val="003768F8"/>
    <w:rsid w:val="0037697E"/>
    <w:rsid w:val="00376D05"/>
    <w:rsid w:val="00376E80"/>
    <w:rsid w:val="003771AE"/>
    <w:rsid w:val="0037739F"/>
    <w:rsid w:val="00377415"/>
    <w:rsid w:val="00377696"/>
    <w:rsid w:val="00377728"/>
    <w:rsid w:val="00377938"/>
    <w:rsid w:val="00377E51"/>
    <w:rsid w:val="00377F4F"/>
    <w:rsid w:val="00380363"/>
    <w:rsid w:val="00380591"/>
    <w:rsid w:val="003807A0"/>
    <w:rsid w:val="00380AD1"/>
    <w:rsid w:val="00380B98"/>
    <w:rsid w:val="00380D21"/>
    <w:rsid w:val="003814D7"/>
    <w:rsid w:val="0038152A"/>
    <w:rsid w:val="00381A65"/>
    <w:rsid w:val="00381BD4"/>
    <w:rsid w:val="00381EE7"/>
    <w:rsid w:val="0038243F"/>
    <w:rsid w:val="00382479"/>
    <w:rsid w:val="0038259F"/>
    <w:rsid w:val="0038264A"/>
    <w:rsid w:val="0038271C"/>
    <w:rsid w:val="00382955"/>
    <w:rsid w:val="00382A32"/>
    <w:rsid w:val="00382A98"/>
    <w:rsid w:val="00382AFF"/>
    <w:rsid w:val="00382D5A"/>
    <w:rsid w:val="00382D6E"/>
    <w:rsid w:val="00382F2D"/>
    <w:rsid w:val="00383665"/>
    <w:rsid w:val="00383A0F"/>
    <w:rsid w:val="00383B8E"/>
    <w:rsid w:val="00383F29"/>
    <w:rsid w:val="003840E8"/>
    <w:rsid w:val="003840EF"/>
    <w:rsid w:val="0038471D"/>
    <w:rsid w:val="00384B17"/>
    <w:rsid w:val="00384D89"/>
    <w:rsid w:val="00384DDC"/>
    <w:rsid w:val="00384E3F"/>
    <w:rsid w:val="00384F56"/>
    <w:rsid w:val="003853F0"/>
    <w:rsid w:val="003856F4"/>
    <w:rsid w:val="00385ADB"/>
    <w:rsid w:val="00385B00"/>
    <w:rsid w:val="00385B10"/>
    <w:rsid w:val="00385BB7"/>
    <w:rsid w:val="00386903"/>
    <w:rsid w:val="00386A36"/>
    <w:rsid w:val="00386A72"/>
    <w:rsid w:val="00386FD7"/>
    <w:rsid w:val="0038717C"/>
    <w:rsid w:val="00387B46"/>
    <w:rsid w:val="00387C5F"/>
    <w:rsid w:val="00387C65"/>
    <w:rsid w:val="00390149"/>
    <w:rsid w:val="00390221"/>
    <w:rsid w:val="0039046C"/>
    <w:rsid w:val="00390566"/>
    <w:rsid w:val="00390604"/>
    <w:rsid w:val="00390783"/>
    <w:rsid w:val="00390BB8"/>
    <w:rsid w:val="00390D75"/>
    <w:rsid w:val="00390DD4"/>
    <w:rsid w:val="00390E18"/>
    <w:rsid w:val="00391026"/>
    <w:rsid w:val="003910B3"/>
    <w:rsid w:val="003912CA"/>
    <w:rsid w:val="00391579"/>
    <w:rsid w:val="003917D0"/>
    <w:rsid w:val="003918FF"/>
    <w:rsid w:val="00391B26"/>
    <w:rsid w:val="003920C9"/>
    <w:rsid w:val="00392692"/>
    <w:rsid w:val="00392FAF"/>
    <w:rsid w:val="00393165"/>
    <w:rsid w:val="003931C7"/>
    <w:rsid w:val="003931FD"/>
    <w:rsid w:val="00393232"/>
    <w:rsid w:val="00393290"/>
    <w:rsid w:val="003939E8"/>
    <w:rsid w:val="00393CA3"/>
    <w:rsid w:val="00393D62"/>
    <w:rsid w:val="00394238"/>
    <w:rsid w:val="003946A2"/>
    <w:rsid w:val="003949E3"/>
    <w:rsid w:val="00394DBF"/>
    <w:rsid w:val="003950D6"/>
    <w:rsid w:val="00395103"/>
    <w:rsid w:val="0039521E"/>
    <w:rsid w:val="00395347"/>
    <w:rsid w:val="0039548B"/>
    <w:rsid w:val="003958E8"/>
    <w:rsid w:val="00395AD4"/>
    <w:rsid w:val="00395E84"/>
    <w:rsid w:val="0039602A"/>
    <w:rsid w:val="003961EB"/>
    <w:rsid w:val="00396320"/>
    <w:rsid w:val="0039670C"/>
    <w:rsid w:val="003969CD"/>
    <w:rsid w:val="0039771A"/>
    <w:rsid w:val="0039781E"/>
    <w:rsid w:val="003978C7"/>
    <w:rsid w:val="0039792B"/>
    <w:rsid w:val="00397B83"/>
    <w:rsid w:val="00397BF8"/>
    <w:rsid w:val="00397CD3"/>
    <w:rsid w:val="00397F3F"/>
    <w:rsid w:val="003A0098"/>
    <w:rsid w:val="003A00EC"/>
    <w:rsid w:val="003A0902"/>
    <w:rsid w:val="003A0AC3"/>
    <w:rsid w:val="003A0B2E"/>
    <w:rsid w:val="003A0BC7"/>
    <w:rsid w:val="003A0C2D"/>
    <w:rsid w:val="003A0D50"/>
    <w:rsid w:val="003A0D6D"/>
    <w:rsid w:val="003A0FD1"/>
    <w:rsid w:val="003A1291"/>
    <w:rsid w:val="003A1435"/>
    <w:rsid w:val="003A15F9"/>
    <w:rsid w:val="003A1B64"/>
    <w:rsid w:val="003A299E"/>
    <w:rsid w:val="003A2C4E"/>
    <w:rsid w:val="003A2DDB"/>
    <w:rsid w:val="003A2E93"/>
    <w:rsid w:val="003A342B"/>
    <w:rsid w:val="003A37FC"/>
    <w:rsid w:val="003A4023"/>
    <w:rsid w:val="003A41E4"/>
    <w:rsid w:val="003A47F5"/>
    <w:rsid w:val="003A4914"/>
    <w:rsid w:val="003A4C34"/>
    <w:rsid w:val="003A550C"/>
    <w:rsid w:val="003A55B4"/>
    <w:rsid w:val="003A5676"/>
    <w:rsid w:val="003A5797"/>
    <w:rsid w:val="003A5A65"/>
    <w:rsid w:val="003A5B6D"/>
    <w:rsid w:val="003A5F39"/>
    <w:rsid w:val="003A6750"/>
    <w:rsid w:val="003A696E"/>
    <w:rsid w:val="003A6B52"/>
    <w:rsid w:val="003A6D77"/>
    <w:rsid w:val="003A7409"/>
    <w:rsid w:val="003A7798"/>
    <w:rsid w:val="003A78FC"/>
    <w:rsid w:val="003A7E06"/>
    <w:rsid w:val="003A7FB8"/>
    <w:rsid w:val="003B0431"/>
    <w:rsid w:val="003B09B6"/>
    <w:rsid w:val="003B09D6"/>
    <w:rsid w:val="003B0DC4"/>
    <w:rsid w:val="003B109A"/>
    <w:rsid w:val="003B11F3"/>
    <w:rsid w:val="003B1203"/>
    <w:rsid w:val="003B1279"/>
    <w:rsid w:val="003B1350"/>
    <w:rsid w:val="003B1601"/>
    <w:rsid w:val="003B172F"/>
    <w:rsid w:val="003B1AE5"/>
    <w:rsid w:val="003B1B4C"/>
    <w:rsid w:val="003B23DB"/>
    <w:rsid w:val="003B2454"/>
    <w:rsid w:val="003B2621"/>
    <w:rsid w:val="003B26AE"/>
    <w:rsid w:val="003B26B9"/>
    <w:rsid w:val="003B271D"/>
    <w:rsid w:val="003B2758"/>
    <w:rsid w:val="003B279C"/>
    <w:rsid w:val="003B281B"/>
    <w:rsid w:val="003B2919"/>
    <w:rsid w:val="003B2C50"/>
    <w:rsid w:val="003B2CA6"/>
    <w:rsid w:val="003B2E66"/>
    <w:rsid w:val="003B2E82"/>
    <w:rsid w:val="003B2F36"/>
    <w:rsid w:val="003B31C9"/>
    <w:rsid w:val="003B31FE"/>
    <w:rsid w:val="003B32E9"/>
    <w:rsid w:val="003B3473"/>
    <w:rsid w:val="003B36F3"/>
    <w:rsid w:val="003B3ABD"/>
    <w:rsid w:val="003B4A01"/>
    <w:rsid w:val="003B4F83"/>
    <w:rsid w:val="003B5004"/>
    <w:rsid w:val="003B5129"/>
    <w:rsid w:val="003B5471"/>
    <w:rsid w:val="003B549D"/>
    <w:rsid w:val="003B5742"/>
    <w:rsid w:val="003B6245"/>
    <w:rsid w:val="003B65C7"/>
    <w:rsid w:val="003B66A8"/>
    <w:rsid w:val="003B68B6"/>
    <w:rsid w:val="003B6D90"/>
    <w:rsid w:val="003B6DDD"/>
    <w:rsid w:val="003B769D"/>
    <w:rsid w:val="003B7A55"/>
    <w:rsid w:val="003B7A96"/>
    <w:rsid w:val="003B7FDA"/>
    <w:rsid w:val="003C001F"/>
    <w:rsid w:val="003C03F1"/>
    <w:rsid w:val="003C1060"/>
    <w:rsid w:val="003C1AFD"/>
    <w:rsid w:val="003C234C"/>
    <w:rsid w:val="003C2482"/>
    <w:rsid w:val="003C26CC"/>
    <w:rsid w:val="003C276C"/>
    <w:rsid w:val="003C28B1"/>
    <w:rsid w:val="003C28E8"/>
    <w:rsid w:val="003C2A4A"/>
    <w:rsid w:val="003C2E61"/>
    <w:rsid w:val="003C2EA9"/>
    <w:rsid w:val="003C3380"/>
    <w:rsid w:val="003C33D8"/>
    <w:rsid w:val="003C355E"/>
    <w:rsid w:val="003C35B3"/>
    <w:rsid w:val="003C364B"/>
    <w:rsid w:val="003C3687"/>
    <w:rsid w:val="003C3FF2"/>
    <w:rsid w:val="003C48C5"/>
    <w:rsid w:val="003C4B88"/>
    <w:rsid w:val="003C4D1C"/>
    <w:rsid w:val="003C52EB"/>
    <w:rsid w:val="003C53CC"/>
    <w:rsid w:val="003C55C3"/>
    <w:rsid w:val="003C5A48"/>
    <w:rsid w:val="003C5B06"/>
    <w:rsid w:val="003C5B69"/>
    <w:rsid w:val="003C5BF0"/>
    <w:rsid w:val="003C5F78"/>
    <w:rsid w:val="003C5FDD"/>
    <w:rsid w:val="003C61F3"/>
    <w:rsid w:val="003C6408"/>
    <w:rsid w:val="003C6417"/>
    <w:rsid w:val="003C659B"/>
    <w:rsid w:val="003C6E38"/>
    <w:rsid w:val="003C6E3B"/>
    <w:rsid w:val="003C6EAD"/>
    <w:rsid w:val="003C6F1F"/>
    <w:rsid w:val="003C7272"/>
    <w:rsid w:val="003C733F"/>
    <w:rsid w:val="003C74C0"/>
    <w:rsid w:val="003C7620"/>
    <w:rsid w:val="003C7672"/>
    <w:rsid w:val="003C79E3"/>
    <w:rsid w:val="003C7BC4"/>
    <w:rsid w:val="003C7F5F"/>
    <w:rsid w:val="003D0024"/>
    <w:rsid w:val="003D012A"/>
    <w:rsid w:val="003D0600"/>
    <w:rsid w:val="003D09C9"/>
    <w:rsid w:val="003D0A7C"/>
    <w:rsid w:val="003D10DD"/>
    <w:rsid w:val="003D1476"/>
    <w:rsid w:val="003D1494"/>
    <w:rsid w:val="003D1509"/>
    <w:rsid w:val="003D191F"/>
    <w:rsid w:val="003D1B3E"/>
    <w:rsid w:val="003D2014"/>
    <w:rsid w:val="003D2068"/>
    <w:rsid w:val="003D28FA"/>
    <w:rsid w:val="003D2B0A"/>
    <w:rsid w:val="003D2D4C"/>
    <w:rsid w:val="003D2E09"/>
    <w:rsid w:val="003D3165"/>
    <w:rsid w:val="003D319B"/>
    <w:rsid w:val="003D324F"/>
    <w:rsid w:val="003D3368"/>
    <w:rsid w:val="003D34D6"/>
    <w:rsid w:val="003D34EC"/>
    <w:rsid w:val="003D367C"/>
    <w:rsid w:val="003D3BC8"/>
    <w:rsid w:val="003D3FB6"/>
    <w:rsid w:val="003D405E"/>
    <w:rsid w:val="003D4459"/>
    <w:rsid w:val="003D4860"/>
    <w:rsid w:val="003D4AFF"/>
    <w:rsid w:val="003D4E5A"/>
    <w:rsid w:val="003D4F46"/>
    <w:rsid w:val="003D4F53"/>
    <w:rsid w:val="003D5024"/>
    <w:rsid w:val="003D5048"/>
    <w:rsid w:val="003D506E"/>
    <w:rsid w:val="003D5394"/>
    <w:rsid w:val="003D548D"/>
    <w:rsid w:val="003D56F4"/>
    <w:rsid w:val="003D59AA"/>
    <w:rsid w:val="003D5A70"/>
    <w:rsid w:val="003D5BDC"/>
    <w:rsid w:val="003D5E46"/>
    <w:rsid w:val="003D5E5C"/>
    <w:rsid w:val="003D6385"/>
    <w:rsid w:val="003D6653"/>
    <w:rsid w:val="003D66BF"/>
    <w:rsid w:val="003D6D4C"/>
    <w:rsid w:val="003D7551"/>
    <w:rsid w:val="003D7716"/>
    <w:rsid w:val="003D78A9"/>
    <w:rsid w:val="003D7AC2"/>
    <w:rsid w:val="003D7CDC"/>
    <w:rsid w:val="003E043E"/>
    <w:rsid w:val="003E04B3"/>
    <w:rsid w:val="003E0504"/>
    <w:rsid w:val="003E052B"/>
    <w:rsid w:val="003E0635"/>
    <w:rsid w:val="003E1161"/>
    <w:rsid w:val="003E1191"/>
    <w:rsid w:val="003E1519"/>
    <w:rsid w:val="003E1574"/>
    <w:rsid w:val="003E1642"/>
    <w:rsid w:val="003E1704"/>
    <w:rsid w:val="003E1830"/>
    <w:rsid w:val="003E1A95"/>
    <w:rsid w:val="003E1C56"/>
    <w:rsid w:val="003E1C80"/>
    <w:rsid w:val="003E1E7C"/>
    <w:rsid w:val="003E222D"/>
    <w:rsid w:val="003E24F3"/>
    <w:rsid w:val="003E27A2"/>
    <w:rsid w:val="003E27D7"/>
    <w:rsid w:val="003E2C47"/>
    <w:rsid w:val="003E30ED"/>
    <w:rsid w:val="003E32C7"/>
    <w:rsid w:val="003E3751"/>
    <w:rsid w:val="003E3F98"/>
    <w:rsid w:val="003E416D"/>
    <w:rsid w:val="003E42E9"/>
    <w:rsid w:val="003E45A0"/>
    <w:rsid w:val="003E45F5"/>
    <w:rsid w:val="003E46E7"/>
    <w:rsid w:val="003E49CD"/>
    <w:rsid w:val="003E4A9C"/>
    <w:rsid w:val="003E4BCA"/>
    <w:rsid w:val="003E4D76"/>
    <w:rsid w:val="003E523E"/>
    <w:rsid w:val="003E5433"/>
    <w:rsid w:val="003E54AD"/>
    <w:rsid w:val="003E56C3"/>
    <w:rsid w:val="003E578A"/>
    <w:rsid w:val="003E5E4A"/>
    <w:rsid w:val="003E5ED2"/>
    <w:rsid w:val="003E63D0"/>
    <w:rsid w:val="003E65C1"/>
    <w:rsid w:val="003E65C3"/>
    <w:rsid w:val="003E69FA"/>
    <w:rsid w:val="003E6CF8"/>
    <w:rsid w:val="003E6F19"/>
    <w:rsid w:val="003E6F67"/>
    <w:rsid w:val="003E6F90"/>
    <w:rsid w:val="003E715F"/>
    <w:rsid w:val="003E746C"/>
    <w:rsid w:val="003E752D"/>
    <w:rsid w:val="003E7656"/>
    <w:rsid w:val="003E77DA"/>
    <w:rsid w:val="003E7B14"/>
    <w:rsid w:val="003E7B4D"/>
    <w:rsid w:val="003E7E91"/>
    <w:rsid w:val="003E7FAD"/>
    <w:rsid w:val="003F01D7"/>
    <w:rsid w:val="003F025E"/>
    <w:rsid w:val="003F054C"/>
    <w:rsid w:val="003F05FC"/>
    <w:rsid w:val="003F07C5"/>
    <w:rsid w:val="003F0BFD"/>
    <w:rsid w:val="003F0C03"/>
    <w:rsid w:val="003F0E0E"/>
    <w:rsid w:val="003F0FAD"/>
    <w:rsid w:val="003F103E"/>
    <w:rsid w:val="003F110E"/>
    <w:rsid w:val="003F1173"/>
    <w:rsid w:val="003F1AB3"/>
    <w:rsid w:val="003F1DE6"/>
    <w:rsid w:val="003F22BE"/>
    <w:rsid w:val="003F27BD"/>
    <w:rsid w:val="003F2A02"/>
    <w:rsid w:val="003F2E07"/>
    <w:rsid w:val="003F33CD"/>
    <w:rsid w:val="003F36A0"/>
    <w:rsid w:val="003F3B55"/>
    <w:rsid w:val="003F3C76"/>
    <w:rsid w:val="003F3E63"/>
    <w:rsid w:val="003F4098"/>
    <w:rsid w:val="003F43DC"/>
    <w:rsid w:val="003F4464"/>
    <w:rsid w:val="003F4696"/>
    <w:rsid w:val="003F4DD8"/>
    <w:rsid w:val="003F4E4E"/>
    <w:rsid w:val="003F4F99"/>
    <w:rsid w:val="003F55A1"/>
    <w:rsid w:val="003F5909"/>
    <w:rsid w:val="003F5A9E"/>
    <w:rsid w:val="003F693B"/>
    <w:rsid w:val="003F6AD6"/>
    <w:rsid w:val="003F6DD8"/>
    <w:rsid w:val="003F7014"/>
    <w:rsid w:val="003F7329"/>
    <w:rsid w:val="003F7A15"/>
    <w:rsid w:val="003F7BB1"/>
    <w:rsid w:val="003F7CB3"/>
    <w:rsid w:val="003F7DCC"/>
    <w:rsid w:val="003F7F43"/>
    <w:rsid w:val="003F7FB6"/>
    <w:rsid w:val="004001F0"/>
    <w:rsid w:val="00400208"/>
    <w:rsid w:val="0040047D"/>
    <w:rsid w:val="0040049E"/>
    <w:rsid w:val="00400A7C"/>
    <w:rsid w:val="00400B3A"/>
    <w:rsid w:val="00400CB8"/>
    <w:rsid w:val="00400FE7"/>
    <w:rsid w:val="004013DD"/>
    <w:rsid w:val="0040184A"/>
    <w:rsid w:val="0040186D"/>
    <w:rsid w:val="00401BC3"/>
    <w:rsid w:val="00401C66"/>
    <w:rsid w:val="00401F05"/>
    <w:rsid w:val="00401FAF"/>
    <w:rsid w:val="00402070"/>
    <w:rsid w:val="00402557"/>
    <w:rsid w:val="00402659"/>
    <w:rsid w:val="00402819"/>
    <w:rsid w:val="00402932"/>
    <w:rsid w:val="004029C3"/>
    <w:rsid w:val="00402B00"/>
    <w:rsid w:val="00402C79"/>
    <w:rsid w:val="00402F25"/>
    <w:rsid w:val="00403842"/>
    <w:rsid w:val="00403BDF"/>
    <w:rsid w:val="004043FF"/>
    <w:rsid w:val="00404672"/>
    <w:rsid w:val="0040471A"/>
    <w:rsid w:val="00404B17"/>
    <w:rsid w:val="00404C7A"/>
    <w:rsid w:val="00404C86"/>
    <w:rsid w:val="0040526F"/>
    <w:rsid w:val="004054D6"/>
    <w:rsid w:val="00405641"/>
    <w:rsid w:val="00405667"/>
    <w:rsid w:val="00405ABD"/>
    <w:rsid w:val="00405C5B"/>
    <w:rsid w:val="00405E3B"/>
    <w:rsid w:val="0040632E"/>
    <w:rsid w:val="0040640D"/>
    <w:rsid w:val="004069B7"/>
    <w:rsid w:val="00406E29"/>
    <w:rsid w:val="00407075"/>
    <w:rsid w:val="004070BA"/>
    <w:rsid w:val="004078D2"/>
    <w:rsid w:val="004078E4"/>
    <w:rsid w:val="004078E8"/>
    <w:rsid w:val="00407A9C"/>
    <w:rsid w:val="00407B08"/>
    <w:rsid w:val="00407BFA"/>
    <w:rsid w:val="00407DB3"/>
    <w:rsid w:val="00407F6D"/>
    <w:rsid w:val="0041007D"/>
    <w:rsid w:val="00410216"/>
    <w:rsid w:val="00410260"/>
    <w:rsid w:val="00410AF3"/>
    <w:rsid w:val="004111FD"/>
    <w:rsid w:val="0041133E"/>
    <w:rsid w:val="00411341"/>
    <w:rsid w:val="004114EB"/>
    <w:rsid w:val="00411966"/>
    <w:rsid w:val="00411FC4"/>
    <w:rsid w:val="00412165"/>
    <w:rsid w:val="004121C4"/>
    <w:rsid w:val="004122F2"/>
    <w:rsid w:val="00412463"/>
    <w:rsid w:val="004129DD"/>
    <w:rsid w:val="00412F80"/>
    <w:rsid w:val="00413412"/>
    <w:rsid w:val="00413C89"/>
    <w:rsid w:val="00413ED5"/>
    <w:rsid w:val="00414123"/>
    <w:rsid w:val="0041456E"/>
    <w:rsid w:val="0041459E"/>
    <w:rsid w:val="00414E08"/>
    <w:rsid w:val="00414ED7"/>
    <w:rsid w:val="00415112"/>
    <w:rsid w:val="004157F9"/>
    <w:rsid w:val="00415BF8"/>
    <w:rsid w:val="00415C6F"/>
    <w:rsid w:val="00415DCD"/>
    <w:rsid w:val="00415F1D"/>
    <w:rsid w:val="004162FF"/>
    <w:rsid w:val="00416308"/>
    <w:rsid w:val="004163D3"/>
    <w:rsid w:val="00416531"/>
    <w:rsid w:val="00416CCB"/>
    <w:rsid w:val="004170A7"/>
    <w:rsid w:val="004170BF"/>
    <w:rsid w:val="004175F4"/>
    <w:rsid w:val="004176F6"/>
    <w:rsid w:val="0041789E"/>
    <w:rsid w:val="004178FC"/>
    <w:rsid w:val="00417A5D"/>
    <w:rsid w:val="00417DF4"/>
    <w:rsid w:val="0042007E"/>
    <w:rsid w:val="004200AD"/>
    <w:rsid w:val="0042068C"/>
    <w:rsid w:val="0042078C"/>
    <w:rsid w:val="0042082B"/>
    <w:rsid w:val="00420927"/>
    <w:rsid w:val="0042140E"/>
    <w:rsid w:val="004216C1"/>
    <w:rsid w:val="004217ED"/>
    <w:rsid w:val="00421A01"/>
    <w:rsid w:val="00421A87"/>
    <w:rsid w:val="00421AEB"/>
    <w:rsid w:val="00421B13"/>
    <w:rsid w:val="00421E18"/>
    <w:rsid w:val="00422269"/>
    <w:rsid w:val="0042229F"/>
    <w:rsid w:val="004224EA"/>
    <w:rsid w:val="0042252D"/>
    <w:rsid w:val="0042311F"/>
    <w:rsid w:val="004235A5"/>
    <w:rsid w:val="00423C60"/>
    <w:rsid w:val="00423DAF"/>
    <w:rsid w:val="00423DC3"/>
    <w:rsid w:val="004240D8"/>
    <w:rsid w:val="0042417D"/>
    <w:rsid w:val="00424230"/>
    <w:rsid w:val="004242EA"/>
    <w:rsid w:val="00424BAB"/>
    <w:rsid w:val="00424CFB"/>
    <w:rsid w:val="004250F4"/>
    <w:rsid w:val="00425B0E"/>
    <w:rsid w:val="004260EC"/>
    <w:rsid w:val="004263CD"/>
    <w:rsid w:val="00426ABD"/>
    <w:rsid w:val="00426BB0"/>
    <w:rsid w:val="00426D27"/>
    <w:rsid w:val="00426D3E"/>
    <w:rsid w:val="00426DDF"/>
    <w:rsid w:val="00426E42"/>
    <w:rsid w:val="00427795"/>
    <w:rsid w:val="004277D9"/>
    <w:rsid w:val="00427AC5"/>
    <w:rsid w:val="00427EB1"/>
    <w:rsid w:val="004300BF"/>
    <w:rsid w:val="00430364"/>
    <w:rsid w:val="004306C2"/>
    <w:rsid w:val="00430825"/>
    <w:rsid w:val="004309AB"/>
    <w:rsid w:val="004309BA"/>
    <w:rsid w:val="00430BC8"/>
    <w:rsid w:val="00430D10"/>
    <w:rsid w:val="00430EC6"/>
    <w:rsid w:val="00430F45"/>
    <w:rsid w:val="00430F81"/>
    <w:rsid w:val="00430FB2"/>
    <w:rsid w:val="00431004"/>
    <w:rsid w:val="00431936"/>
    <w:rsid w:val="00431B8C"/>
    <w:rsid w:val="00432312"/>
    <w:rsid w:val="0043238C"/>
    <w:rsid w:val="0043247D"/>
    <w:rsid w:val="004326BC"/>
    <w:rsid w:val="00432A57"/>
    <w:rsid w:val="00432BC5"/>
    <w:rsid w:val="00432E8A"/>
    <w:rsid w:val="004332B8"/>
    <w:rsid w:val="0043343A"/>
    <w:rsid w:val="004334C4"/>
    <w:rsid w:val="0043357A"/>
    <w:rsid w:val="00433624"/>
    <w:rsid w:val="004336D7"/>
    <w:rsid w:val="0043372D"/>
    <w:rsid w:val="00433776"/>
    <w:rsid w:val="00433CC9"/>
    <w:rsid w:val="00433E89"/>
    <w:rsid w:val="0043403A"/>
    <w:rsid w:val="0043408E"/>
    <w:rsid w:val="004340A5"/>
    <w:rsid w:val="0043423F"/>
    <w:rsid w:val="004345F4"/>
    <w:rsid w:val="00434612"/>
    <w:rsid w:val="004346C3"/>
    <w:rsid w:val="00434851"/>
    <w:rsid w:val="00434B18"/>
    <w:rsid w:val="00434BE5"/>
    <w:rsid w:val="00434BF0"/>
    <w:rsid w:val="00434C87"/>
    <w:rsid w:val="00434D9B"/>
    <w:rsid w:val="004351F4"/>
    <w:rsid w:val="004354CB"/>
    <w:rsid w:val="004355B4"/>
    <w:rsid w:val="00435687"/>
    <w:rsid w:val="00435824"/>
    <w:rsid w:val="00435866"/>
    <w:rsid w:val="00435948"/>
    <w:rsid w:val="00435958"/>
    <w:rsid w:val="00435ADD"/>
    <w:rsid w:val="00435DD5"/>
    <w:rsid w:val="00435DDE"/>
    <w:rsid w:val="00436231"/>
    <w:rsid w:val="004365E7"/>
    <w:rsid w:val="004367FC"/>
    <w:rsid w:val="004368AB"/>
    <w:rsid w:val="00436A0D"/>
    <w:rsid w:val="00437000"/>
    <w:rsid w:val="00437157"/>
    <w:rsid w:val="00437CE9"/>
    <w:rsid w:val="004400DA"/>
    <w:rsid w:val="00440567"/>
    <w:rsid w:val="00440615"/>
    <w:rsid w:val="00440EEA"/>
    <w:rsid w:val="00440FD1"/>
    <w:rsid w:val="00441466"/>
    <w:rsid w:val="004414BC"/>
    <w:rsid w:val="00441702"/>
    <w:rsid w:val="00441C35"/>
    <w:rsid w:val="00441EAC"/>
    <w:rsid w:val="0044206E"/>
    <w:rsid w:val="004420DB"/>
    <w:rsid w:val="004421FD"/>
    <w:rsid w:val="0044223A"/>
    <w:rsid w:val="00442480"/>
    <w:rsid w:val="0044248C"/>
    <w:rsid w:val="004426A3"/>
    <w:rsid w:val="0044291D"/>
    <w:rsid w:val="00442B37"/>
    <w:rsid w:val="00443095"/>
    <w:rsid w:val="004431D6"/>
    <w:rsid w:val="004431E7"/>
    <w:rsid w:val="0044329B"/>
    <w:rsid w:val="00443352"/>
    <w:rsid w:val="004433BB"/>
    <w:rsid w:val="0044350B"/>
    <w:rsid w:val="0044356F"/>
    <w:rsid w:val="00443607"/>
    <w:rsid w:val="00443737"/>
    <w:rsid w:val="00443793"/>
    <w:rsid w:val="004437B8"/>
    <w:rsid w:val="00443D0D"/>
    <w:rsid w:val="00443D50"/>
    <w:rsid w:val="0044469A"/>
    <w:rsid w:val="004447B4"/>
    <w:rsid w:val="004448B7"/>
    <w:rsid w:val="004455AA"/>
    <w:rsid w:val="00445761"/>
    <w:rsid w:val="0044579E"/>
    <w:rsid w:val="00445BFC"/>
    <w:rsid w:val="00445C37"/>
    <w:rsid w:val="004460BB"/>
    <w:rsid w:val="00446986"/>
    <w:rsid w:val="00446AEA"/>
    <w:rsid w:val="00446B85"/>
    <w:rsid w:val="00446D73"/>
    <w:rsid w:val="00446DD2"/>
    <w:rsid w:val="00446F60"/>
    <w:rsid w:val="00447192"/>
    <w:rsid w:val="00447364"/>
    <w:rsid w:val="00447454"/>
    <w:rsid w:val="0045000E"/>
    <w:rsid w:val="00450116"/>
    <w:rsid w:val="00450486"/>
    <w:rsid w:val="004505CF"/>
    <w:rsid w:val="004506CE"/>
    <w:rsid w:val="0045149E"/>
    <w:rsid w:val="0045173A"/>
    <w:rsid w:val="00451802"/>
    <w:rsid w:val="004519D1"/>
    <w:rsid w:val="00451B5F"/>
    <w:rsid w:val="004520EA"/>
    <w:rsid w:val="0045248C"/>
    <w:rsid w:val="004528E6"/>
    <w:rsid w:val="00452914"/>
    <w:rsid w:val="00452D76"/>
    <w:rsid w:val="00452DD9"/>
    <w:rsid w:val="004530AC"/>
    <w:rsid w:val="00453838"/>
    <w:rsid w:val="00453F3B"/>
    <w:rsid w:val="004540DD"/>
    <w:rsid w:val="0045412A"/>
    <w:rsid w:val="00454340"/>
    <w:rsid w:val="00454D98"/>
    <w:rsid w:val="00454DA1"/>
    <w:rsid w:val="00454E16"/>
    <w:rsid w:val="0045533C"/>
    <w:rsid w:val="004554F5"/>
    <w:rsid w:val="00455794"/>
    <w:rsid w:val="00455BC1"/>
    <w:rsid w:val="00455DDC"/>
    <w:rsid w:val="00455E76"/>
    <w:rsid w:val="004562AF"/>
    <w:rsid w:val="00456748"/>
    <w:rsid w:val="00456754"/>
    <w:rsid w:val="004569D7"/>
    <w:rsid w:val="00456C7F"/>
    <w:rsid w:val="00456CCF"/>
    <w:rsid w:val="00456E3A"/>
    <w:rsid w:val="00456EF7"/>
    <w:rsid w:val="00456FF1"/>
    <w:rsid w:val="004577B1"/>
    <w:rsid w:val="00457C69"/>
    <w:rsid w:val="00457E32"/>
    <w:rsid w:val="00457E9F"/>
    <w:rsid w:val="004600C4"/>
    <w:rsid w:val="004606AE"/>
    <w:rsid w:val="00460A52"/>
    <w:rsid w:val="00460A8D"/>
    <w:rsid w:val="00460C16"/>
    <w:rsid w:val="00460FA3"/>
    <w:rsid w:val="00460FAA"/>
    <w:rsid w:val="0046167C"/>
    <w:rsid w:val="0046176A"/>
    <w:rsid w:val="004618B2"/>
    <w:rsid w:val="0046193B"/>
    <w:rsid w:val="00461997"/>
    <w:rsid w:val="004619A1"/>
    <w:rsid w:val="00461A4F"/>
    <w:rsid w:val="00461B68"/>
    <w:rsid w:val="00461C50"/>
    <w:rsid w:val="00461CAB"/>
    <w:rsid w:val="00462696"/>
    <w:rsid w:val="00462843"/>
    <w:rsid w:val="00462C06"/>
    <w:rsid w:val="00462D60"/>
    <w:rsid w:val="00462F90"/>
    <w:rsid w:val="00463161"/>
    <w:rsid w:val="00463356"/>
    <w:rsid w:val="004635E7"/>
    <w:rsid w:val="004638C3"/>
    <w:rsid w:val="00463AA0"/>
    <w:rsid w:val="00463AB2"/>
    <w:rsid w:val="00463E39"/>
    <w:rsid w:val="00463F7B"/>
    <w:rsid w:val="00464770"/>
    <w:rsid w:val="00464786"/>
    <w:rsid w:val="004648EE"/>
    <w:rsid w:val="00464F0A"/>
    <w:rsid w:val="00465766"/>
    <w:rsid w:val="004658FF"/>
    <w:rsid w:val="00465958"/>
    <w:rsid w:val="00465EFA"/>
    <w:rsid w:val="00465FDD"/>
    <w:rsid w:val="0046609B"/>
    <w:rsid w:val="004661D5"/>
    <w:rsid w:val="0046635A"/>
    <w:rsid w:val="0046640D"/>
    <w:rsid w:val="0046651A"/>
    <w:rsid w:val="00466543"/>
    <w:rsid w:val="004665E1"/>
    <w:rsid w:val="00466711"/>
    <w:rsid w:val="00466B11"/>
    <w:rsid w:val="0046707B"/>
    <w:rsid w:val="004670F9"/>
    <w:rsid w:val="004672B2"/>
    <w:rsid w:val="00467573"/>
    <w:rsid w:val="004678A6"/>
    <w:rsid w:val="00467AD1"/>
    <w:rsid w:val="00467BF9"/>
    <w:rsid w:val="00467DBB"/>
    <w:rsid w:val="004704AF"/>
    <w:rsid w:val="00470B6D"/>
    <w:rsid w:val="004711ED"/>
    <w:rsid w:val="004717F3"/>
    <w:rsid w:val="00471997"/>
    <w:rsid w:val="00471B5F"/>
    <w:rsid w:val="00471CCE"/>
    <w:rsid w:val="00471DB9"/>
    <w:rsid w:val="00472568"/>
    <w:rsid w:val="0047262A"/>
    <w:rsid w:val="00472A79"/>
    <w:rsid w:val="00472B24"/>
    <w:rsid w:val="00472CB3"/>
    <w:rsid w:val="00472DC5"/>
    <w:rsid w:val="00472F30"/>
    <w:rsid w:val="00473118"/>
    <w:rsid w:val="0047334C"/>
    <w:rsid w:val="00473502"/>
    <w:rsid w:val="0047358F"/>
    <w:rsid w:val="0047368E"/>
    <w:rsid w:val="00473A31"/>
    <w:rsid w:val="00473CD6"/>
    <w:rsid w:val="00473D31"/>
    <w:rsid w:val="00474131"/>
    <w:rsid w:val="00474687"/>
    <w:rsid w:val="00474A71"/>
    <w:rsid w:val="00474FE0"/>
    <w:rsid w:val="004752BF"/>
    <w:rsid w:val="004757FC"/>
    <w:rsid w:val="00475980"/>
    <w:rsid w:val="004759C7"/>
    <w:rsid w:val="00475A67"/>
    <w:rsid w:val="00475A68"/>
    <w:rsid w:val="00475D1B"/>
    <w:rsid w:val="00475DC1"/>
    <w:rsid w:val="00476098"/>
    <w:rsid w:val="00476330"/>
    <w:rsid w:val="00476433"/>
    <w:rsid w:val="0047643F"/>
    <w:rsid w:val="0047663F"/>
    <w:rsid w:val="0047683F"/>
    <w:rsid w:val="00476A2E"/>
    <w:rsid w:val="00476B72"/>
    <w:rsid w:val="00477114"/>
    <w:rsid w:val="004778D3"/>
    <w:rsid w:val="00477A3B"/>
    <w:rsid w:val="00477CA5"/>
    <w:rsid w:val="00477F6C"/>
    <w:rsid w:val="0048015C"/>
    <w:rsid w:val="004804A8"/>
    <w:rsid w:val="004807D8"/>
    <w:rsid w:val="004810F7"/>
    <w:rsid w:val="004819C7"/>
    <w:rsid w:val="00481B5F"/>
    <w:rsid w:val="00481ED1"/>
    <w:rsid w:val="0048220D"/>
    <w:rsid w:val="00482266"/>
    <w:rsid w:val="00482653"/>
    <w:rsid w:val="004829A0"/>
    <w:rsid w:val="00482A29"/>
    <w:rsid w:val="00482C3E"/>
    <w:rsid w:val="00482DCD"/>
    <w:rsid w:val="004832A7"/>
    <w:rsid w:val="0048359E"/>
    <w:rsid w:val="00483AB9"/>
    <w:rsid w:val="00483AFF"/>
    <w:rsid w:val="00484528"/>
    <w:rsid w:val="00484684"/>
    <w:rsid w:val="004849E1"/>
    <w:rsid w:val="00485033"/>
    <w:rsid w:val="00485078"/>
    <w:rsid w:val="004850D9"/>
    <w:rsid w:val="004851C5"/>
    <w:rsid w:val="00485340"/>
    <w:rsid w:val="00485623"/>
    <w:rsid w:val="00485EDF"/>
    <w:rsid w:val="004867BB"/>
    <w:rsid w:val="00486A75"/>
    <w:rsid w:val="00486D47"/>
    <w:rsid w:val="00486DB5"/>
    <w:rsid w:val="00486F69"/>
    <w:rsid w:val="00487144"/>
    <w:rsid w:val="0048729C"/>
    <w:rsid w:val="00487311"/>
    <w:rsid w:val="0048789B"/>
    <w:rsid w:val="00487A03"/>
    <w:rsid w:val="00487AD4"/>
    <w:rsid w:val="00487D25"/>
    <w:rsid w:val="00487DBC"/>
    <w:rsid w:val="00487FA6"/>
    <w:rsid w:val="00487FEE"/>
    <w:rsid w:val="00490035"/>
    <w:rsid w:val="0049031C"/>
    <w:rsid w:val="0049035D"/>
    <w:rsid w:val="00490904"/>
    <w:rsid w:val="0049095C"/>
    <w:rsid w:val="004909D0"/>
    <w:rsid w:val="00490C16"/>
    <w:rsid w:val="00490C65"/>
    <w:rsid w:val="0049111A"/>
    <w:rsid w:val="0049135F"/>
    <w:rsid w:val="004915F1"/>
    <w:rsid w:val="00491C86"/>
    <w:rsid w:val="00491CB8"/>
    <w:rsid w:val="00491D26"/>
    <w:rsid w:val="00492267"/>
    <w:rsid w:val="004924EC"/>
    <w:rsid w:val="00492549"/>
    <w:rsid w:val="0049261E"/>
    <w:rsid w:val="004927A2"/>
    <w:rsid w:val="004932E7"/>
    <w:rsid w:val="00493328"/>
    <w:rsid w:val="00493418"/>
    <w:rsid w:val="004935D9"/>
    <w:rsid w:val="004940C8"/>
    <w:rsid w:val="00494461"/>
    <w:rsid w:val="004944B8"/>
    <w:rsid w:val="004945A9"/>
    <w:rsid w:val="00494789"/>
    <w:rsid w:val="00494846"/>
    <w:rsid w:val="00494B5A"/>
    <w:rsid w:val="00494DBC"/>
    <w:rsid w:val="00494FB3"/>
    <w:rsid w:val="00495263"/>
    <w:rsid w:val="0049541A"/>
    <w:rsid w:val="00496109"/>
    <w:rsid w:val="0049640F"/>
    <w:rsid w:val="004968C4"/>
    <w:rsid w:val="00496BD0"/>
    <w:rsid w:val="004974D6"/>
    <w:rsid w:val="004A0066"/>
    <w:rsid w:val="004A048F"/>
    <w:rsid w:val="004A07D7"/>
    <w:rsid w:val="004A09AB"/>
    <w:rsid w:val="004A0E21"/>
    <w:rsid w:val="004A1260"/>
    <w:rsid w:val="004A1419"/>
    <w:rsid w:val="004A15D5"/>
    <w:rsid w:val="004A20C1"/>
    <w:rsid w:val="004A2165"/>
    <w:rsid w:val="004A21E7"/>
    <w:rsid w:val="004A225C"/>
    <w:rsid w:val="004A2323"/>
    <w:rsid w:val="004A2325"/>
    <w:rsid w:val="004A2403"/>
    <w:rsid w:val="004A2434"/>
    <w:rsid w:val="004A2778"/>
    <w:rsid w:val="004A29A0"/>
    <w:rsid w:val="004A29FB"/>
    <w:rsid w:val="004A2DCA"/>
    <w:rsid w:val="004A2DD2"/>
    <w:rsid w:val="004A2FA8"/>
    <w:rsid w:val="004A3760"/>
    <w:rsid w:val="004A4118"/>
    <w:rsid w:val="004A43A7"/>
    <w:rsid w:val="004A45BD"/>
    <w:rsid w:val="004A48B8"/>
    <w:rsid w:val="004A4DB2"/>
    <w:rsid w:val="004A503D"/>
    <w:rsid w:val="004A5207"/>
    <w:rsid w:val="004A52CB"/>
    <w:rsid w:val="004A52DF"/>
    <w:rsid w:val="004A5FFF"/>
    <w:rsid w:val="004A6097"/>
    <w:rsid w:val="004A6145"/>
    <w:rsid w:val="004A623C"/>
    <w:rsid w:val="004A627A"/>
    <w:rsid w:val="004A63EE"/>
    <w:rsid w:val="004A65E7"/>
    <w:rsid w:val="004A673F"/>
    <w:rsid w:val="004A67C8"/>
    <w:rsid w:val="004A6A6E"/>
    <w:rsid w:val="004A6AEB"/>
    <w:rsid w:val="004A6E31"/>
    <w:rsid w:val="004A6EA9"/>
    <w:rsid w:val="004A6F5F"/>
    <w:rsid w:val="004A71E1"/>
    <w:rsid w:val="004A7233"/>
    <w:rsid w:val="004A734C"/>
    <w:rsid w:val="004A748E"/>
    <w:rsid w:val="004A7537"/>
    <w:rsid w:val="004A756E"/>
    <w:rsid w:val="004A7D94"/>
    <w:rsid w:val="004A7F8D"/>
    <w:rsid w:val="004B00D4"/>
    <w:rsid w:val="004B00DB"/>
    <w:rsid w:val="004B03A3"/>
    <w:rsid w:val="004B03FA"/>
    <w:rsid w:val="004B04B9"/>
    <w:rsid w:val="004B0761"/>
    <w:rsid w:val="004B079D"/>
    <w:rsid w:val="004B0807"/>
    <w:rsid w:val="004B09EB"/>
    <w:rsid w:val="004B0EE1"/>
    <w:rsid w:val="004B10D1"/>
    <w:rsid w:val="004B1124"/>
    <w:rsid w:val="004B1143"/>
    <w:rsid w:val="004B1207"/>
    <w:rsid w:val="004B14D5"/>
    <w:rsid w:val="004B226B"/>
    <w:rsid w:val="004B2335"/>
    <w:rsid w:val="004B26DA"/>
    <w:rsid w:val="004B2AFC"/>
    <w:rsid w:val="004B2D0E"/>
    <w:rsid w:val="004B342B"/>
    <w:rsid w:val="004B37C4"/>
    <w:rsid w:val="004B3D32"/>
    <w:rsid w:val="004B3DD7"/>
    <w:rsid w:val="004B3EB0"/>
    <w:rsid w:val="004B3FD5"/>
    <w:rsid w:val="004B400C"/>
    <w:rsid w:val="004B4153"/>
    <w:rsid w:val="004B4855"/>
    <w:rsid w:val="004B4B67"/>
    <w:rsid w:val="004B4C95"/>
    <w:rsid w:val="004B4DA9"/>
    <w:rsid w:val="004B5024"/>
    <w:rsid w:val="004B5264"/>
    <w:rsid w:val="004B55A8"/>
    <w:rsid w:val="004B56EB"/>
    <w:rsid w:val="004B5847"/>
    <w:rsid w:val="004B5878"/>
    <w:rsid w:val="004B5A80"/>
    <w:rsid w:val="004B6103"/>
    <w:rsid w:val="004B6313"/>
    <w:rsid w:val="004B6427"/>
    <w:rsid w:val="004B6497"/>
    <w:rsid w:val="004B6BC9"/>
    <w:rsid w:val="004B7142"/>
    <w:rsid w:val="004B7990"/>
    <w:rsid w:val="004B7D7C"/>
    <w:rsid w:val="004B7E15"/>
    <w:rsid w:val="004B7F51"/>
    <w:rsid w:val="004C0183"/>
    <w:rsid w:val="004C0291"/>
    <w:rsid w:val="004C04A6"/>
    <w:rsid w:val="004C059F"/>
    <w:rsid w:val="004C060B"/>
    <w:rsid w:val="004C06D8"/>
    <w:rsid w:val="004C0CD9"/>
    <w:rsid w:val="004C0ECD"/>
    <w:rsid w:val="004C0FED"/>
    <w:rsid w:val="004C14F3"/>
    <w:rsid w:val="004C1BC7"/>
    <w:rsid w:val="004C1F29"/>
    <w:rsid w:val="004C272C"/>
    <w:rsid w:val="004C2887"/>
    <w:rsid w:val="004C2891"/>
    <w:rsid w:val="004C2A2F"/>
    <w:rsid w:val="004C2A60"/>
    <w:rsid w:val="004C2B8B"/>
    <w:rsid w:val="004C2C83"/>
    <w:rsid w:val="004C2D84"/>
    <w:rsid w:val="004C2D9A"/>
    <w:rsid w:val="004C2F17"/>
    <w:rsid w:val="004C3100"/>
    <w:rsid w:val="004C333B"/>
    <w:rsid w:val="004C39E8"/>
    <w:rsid w:val="004C3EA4"/>
    <w:rsid w:val="004C41E0"/>
    <w:rsid w:val="004C4228"/>
    <w:rsid w:val="004C427F"/>
    <w:rsid w:val="004C45C8"/>
    <w:rsid w:val="004C4A1A"/>
    <w:rsid w:val="004C4A50"/>
    <w:rsid w:val="004C4B47"/>
    <w:rsid w:val="004C4CF1"/>
    <w:rsid w:val="004C4D4E"/>
    <w:rsid w:val="004C56D6"/>
    <w:rsid w:val="004C5711"/>
    <w:rsid w:val="004C58CC"/>
    <w:rsid w:val="004C5BBD"/>
    <w:rsid w:val="004C615F"/>
    <w:rsid w:val="004C6231"/>
    <w:rsid w:val="004C636E"/>
    <w:rsid w:val="004C6416"/>
    <w:rsid w:val="004C697E"/>
    <w:rsid w:val="004C6AC8"/>
    <w:rsid w:val="004C701A"/>
    <w:rsid w:val="004C7149"/>
    <w:rsid w:val="004C7151"/>
    <w:rsid w:val="004C724C"/>
    <w:rsid w:val="004C74BC"/>
    <w:rsid w:val="004C78E0"/>
    <w:rsid w:val="004C796B"/>
    <w:rsid w:val="004C7B57"/>
    <w:rsid w:val="004C7B9E"/>
    <w:rsid w:val="004C7D5F"/>
    <w:rsid w:val="004D00C4"/>
    <w:rsid w:val="004D010C"/>
    <w:rsid w:val="004D05BA"/>
    <w:rsid w:val="004D0F93"/>
    <w:rsid w:val="004D1039"/>
    <w:rsid w:val="004D10FA"/>
    <w:rsid w:val="004D113C"/>
    <w:rsid w:val="004D1179"/>
    <w:rsid w:val="004D122D"/>
    <w:rsid w:val="004D1250"/>
    <w:rsid w:val="004D155E"/>
    <w:rsid w:val="004D1C8C"/>
    <w:rsid w:val="004D2524"/>
    <w:rsid w:val="004D2580"/>
    <w:rsid w:val="004D2F53"/>
    <w:rsid w:val="004D2FDB"/>
    <w:rsid w:val="004D30F6"/>
    <w:rsid w:val="004D31A4"/>
    <w:rsid w:val="004D3288"/>
    <w:rsid w:val="004D3308"/>
    <w:rsid w:val="004D35C3"/>
    <w:rsid w:val="004D378A"/>
    <w:rsid w:val="004D3885"/>
    <w:rsid w:val="004D3C22"/>
    <w:rsid w:val="004D4129"/>
    <w:rsid w:val="004D433C"/>
    <w:rsid w:val="004D4430"/>
    <w:rsid w:val="004D44F2"/>
    <w:rsid w:val="004D48D4"/>
    <w:rsid w:val="004D4A1A"/>
    <w:rsid w:val="004D4B4F"/>
    <w:rsid w:val="004D545A"/>
    <w:rsid w:val="004D585B"/>
    <w:rsid w:val="004D5F0D"/>
    <w:rsid w:val="004D63CC"/>
    <w:rsid w:val="004D682C"/>
    <w:rsid w:val="004D69E9"/>
    <w:rsid w:val="004D6E91"/>
    <w:rsid w:val="004D73EA"/>
    <w:rsid w:val="004D753B"/>
    <w:rsid w:val="004D7553"/>
    <w:rsid w:val="004D75C5"/>
    <w:rsid w:val="004D75EB"/>
    <w:rsid w:val="004E0051"/>
    <w:rsid w:val="004E0140"/>
    <w:rsid w:val="004E0408"/>
    <w:rsid w:val="004E0529"/>
    <w:rsid w:val="004E090A"/>
    <w:rsid w:val="004E0A2D"/>
    <w:rsid w:val="004E0DFD"/>
    <w:rsid w:val="004E16A3"/>
    <w:rsid w:val="004E1B54"/>
    <w:rsid w:val="004E20CD"/>
    <w:rsid w:val="004E21CA"/>
    <w:rsid w:val="004E21E2"/>
    <w:rsid w:val="004E21F5"/>
    <w:rsid w:val="004E2B15"/>
    <w:rsid w:val="004E2C5D"/>
    <w:rsid w:val="004E2DB1"/>
    <w:rsid w:val="004E32D8"/>
    <w:rsid w:val="004E34C1"/>
    <w:rsid w:val="004E3517"/>
    <w:rsid w:val="004E3642"/>
    <w:rsid w:val="004E3693"/>
    <w:rsid w:val="004E36B9"/>
    <w:rsid w:val="004E38FF"/>
    <w:rsid w:val="004E4361"/>
    <w:rsid w:val="004E43A5"/>
    <w:rsid w:val="004E4594"/>
    <w:rsid w:val="004E48D2"/>
    <w:rsid w:val="004E492B"/>
    <w:rsid w:val="004E4D86"/>
    <w:rsid w:val="004E4E40"/>
    <w:rsid w:val="004E52CC"/>
    <w:rsid w:val="004E53C2"/>
    <w:rsid w:val="004E5847"/>
    <w:rsid w:val="004E586D"/>
    <w:rsid w:val="004E58DF"/>
    <w:rsid w:val="004E5AA1"/>
    <w:rsid w:val="004E5F9F"/>
    <w:rsid w:val="004E6098"/>
    <w:rsid w:val="004E612A"/>
    <w:rsid w:val="004E6359"/>
    <w:rsid w:val="004E6B28"/>
    <w:rsid w:val="004E6FBF"/>
    <w:rsid w:val="004E71CA"/>
    <w:rsid w:val="004E7529"/>
    <w:rsid w:val="004E7DE3"/>
    <w:rsid w:val="004E7FB9"/>
    <w:rsid w:val="004F01AB"/>
    <w:rsid w:val="004F01B4"/>
    <w:rsid w:val="004F02F5"/>
    <w:rsid w:val="004F0419"/>
    <w:rsid w:val="004F0AC0"/>
    <w:rsid w:val="004F0B73"/>
    <w:rsid w:val="004F0EDA"/>
    <w:rsid w:val="004F11F0"/>
    <w:rsid w:val="004F12DF"/>
    <w:rsid w:val="004F12EC"/>
    <w:rsid w:val="004F133F"/>
    <w:rsid w:val="004F1C89"/>
    <w:rsid w:val="004F229A"/>
    <w:rsid w:val="004F2456"/>
    <w:rsid w:val="004F2760"/>
    <w:rsid w:val="004F2D4E"/>
    <w:rsid w:val="004F322A"/>
    <w:rsid w:val="004F3B03"/>
    <w:rsid w:val="004F3CD0"/>
    <w:rsid w:val="004F3F96"/>
    <w:rsid w:val="004F4310"/>
    <w:rsid w:val="004F456E"/>
    <w:rsid w:val="004F45BF"/>
    <w:rsid w:val="004F45FA"/>
    <w:rsid w:val="004F4745"/>
    <w:rsid w:val="004F4868"/>
    <w:rsid w:val="004F48F2"/>
    <w:rsid w:val="004F4BDC"/>
    <w:rsid w:val="004F4C9C"/>
    <w:rsid w:val="004F4D53"/>
    <w:rsid w:val="004F5757"/>
    <w:rsid w:val="004F5C92"/>
    <w:rsid w:val="004F5D39"/>
    <w:rsid w:val="004F62B5"/>
    <w:rsid w:val="004F6353"/>
    <w:rsid w:val="004F6386"/>
    <w:rsid w:val="004F63C3"/>
    <w:rsid w:val="004F64D5"/>
    <w:rsid w:val="004F6824"/>
    <w:rsid w:val="004F6836"/>
    <w:rsid w:val="004F68E0"/>
    <w:rsid w:val="004F6A43"/>
    <w:rsid w:val="004F6C58"/>
    <w:rsid w:val="004F6DE1"/>
    <w:rsid w:val="004F6FAC"/>
    <w:rsid w:val="004F7141"/>
    <w:rsid w:val="004F74E0"/>
    <w:rsid w:val="004F771C"/>
    <w:rsid w:val="004F7B41"/>
    <w:rsid w:val="005000AF"/>
    <w:rsid w:val="00500124"/>
    <w:rsid w:val="005001D7"/>
    <w:rsid w:val="005002D1"/>
    <w:rsid w:val="00500659"/>
    <w:rsid w:val="00500818"/>
    <w:rsid w:val="00500A05"/>
    <w:rsid w:val="00500BE0"/>
    <w:rsid w:val="00500C8B"/>
    <w:rsid w:val="00500D87"/>
    <w:rsid w:val="00500DA0"/>
    <w:rsid w:val="00501010"/>
    <w:rsid w:val="005012D1"/>
    <w:rsid w:val="00501A76"/>
    <w:rsid w:val="00501ADC"/>
    <w:rsid w:val="00501C88"/>
    <w:rsid w:val="00501EE8"/>
    <w:rsid w:val="00501FC7"/>
    <w:rsid w:val="00502043"/>
    <w:rsid w:val="0050276A"/>
    <w:rsid w:val="0050292E"/>
    <w:rsid w:val="00502997"/>
    <w:rsid w:val="00502B65"/>
    <w:rsid w:val="00502CE2"/>
    <w:rsid w:val="00502E4D"/>
    <w:rsid w:val="00502FE2"/>
    <w:rsid w:val="005031D1"/>
    <w:rsid w:val="005032D8"/>
    <w:rsid w:val="005034FD"/>
    <w:rsid w:val="0050362E"/>
    <w:rsid w:val="00503C4B"/>
    <w:rsid w:val="00503D4D"/>
    <w:rsid w:val="0050439B"/>
    <w:rsid w:val="005043B3"/>
    <w:rsid w:val="00504968"/>
    <w:rsid w:val="00504B10"/>
    <w:rsid w:val="00504F7F"/>
    <w:rsid w:val="0050551D"/>
    <w:rsid w:val="005056C2"/>
    <w:rsid w:val="00505889"/>
    <w:rsid w:val="00505D37"/>
    <w:rsid w:val="00505D3F"/>
    <w:rsid w:val="00505EBB"/>
    <w:rsid w:val="00505F6C"/>
    <w:rsid w:val="00506262"/>
    <w:rsid w:val="0050660E"/>
    <w:rsid w:val="00506EA2"/>
    <w:rsid w:val="00507303"/>
    <w:rsid w:val="00507442"/>
    <w:rsid w:val="00507459"/>
    <w:rsid w:val="005074A1"/>
    <w:rsid w:val="00507504"/>
    <w:rsid w:val="0050764A"/>
    <w:rsid w:val="005076BC"/>
    <w:rsid w:val="00507836"/>
    <w:rsid w:val="005079A4"/>
    <w:rsid w:val="005079EC"/>
    <w:rsid w:val="00507B70"/>
    <w:rsid w:val="00507D6C"/>
    <w:rsid w:val="00507FB4"/>
    <w:rsid w:val="005104BB"/>
    <w:rsid w:val="005106D9"/>
    <w:rsid w:val="00510741"/>
    <w:rsid w:val="005107F0"/>
    <w:rsid w:val="00510A2C"/>
    <w:rsid w:val="00510B93"/>
    <w:rsid w:val="00510BAC"/>
    <w:rsid w:val="00510D18"/>
    <w:rsid w:val="00510D5C"/>
    <w:rsid w:val="00510EA7"/>
    <w:rsid w:val="00511314"/>
    <w:rsid w:val="00511398"/>
    <w:rsid w:val="0051146C"/>
    <w:rsid w:val="005118AE"/>
    <w:rsid w:val="005119F8"/>
    <w:rsid w:val="00511CCA"/>
    <w:rsid w:val="00511F11"/>
    <w:rsid w:val="00511F71"/>
    <w:rsid w:val="00512598"/>
    <w:rsid w:val="00512700"/>
    <w:rsid w:val="00512A13"/>
    <w:rsid w:val="00512CE0"/>
    <w:rsid w:val="005131DE"/>
    <w:rsid w:val="005131EC"/>
    <w:rsid w:val="0051327B"/>
    <w:rsid w:val="005132BB"/>
    <w:rsid w:val="0051338A"/>
    <w:rsid w:val="00513619"/>
    <w:rsid w:val="005138DC"/>
    <w:rsid w:val="00513B57"/>
    <w:rsid w:val="00513BD3"/>
    <w:rsid w:val="00513C14"/>
    <w:rsid w:val="00513ECC"/>
    <w:rsid w:val="00514069"/>
    <w:rsid w:val="005143CA"/>
    <w:rsid w:val="0051477E"/>
    <w:rsid w:val="00514B6F"/>
    <w:rsid w:val="00514B76"/>
    <w:rsid w:val="00514E0E"/>
    <w:rsid w:val="005157FC"/>
    <w:rsid w:val="0051597F"/>
    <w:rsid w:val="005159DC"/>
    <w:rsid w:val="00515A62"/>
    <w:rsid w:val="00515A75"/>
    <w:rsid w:val="00515EEF"/>
    <w:rsid w:val="00516296"/>
    <w:rsid w:val="0051639C"/>
    <w:rsid w:val="005168BF"/>
    <w:rsid w:val="00516AFC"/>
    <w:rsid w:val="00517023"/>
    <w:rsid w:val="0051728B"/>
    <w:rsid w:val="0051748E"/>
    <w:rsid w:val="005176E7"/>
    <w:rsid w:val="005179D0"/>
    <w:rsid w:val="00517B47"/>
    <w:rsid w:val="00517E25"/>
    <w:rsid w:val="00517E98"/>
    <w:rsid w:val="005200F6"/>
    <w:rsid w:val="0052010D"/>
    <w:rsid w:val="00520AE0"/>
    <w:rsid w:val="00520B0B"/>
    <w:rsid w:val="00520C76"/>
    <w:rsid w:val="00520DF9"/>
    <w:rsid w:val="00520E37"/>
    <w:rsid w:val="00520FEB"/>
    <w:rsid w:val="00521440"/>
    <w:rsid w:val="0052149A"/>
    <w:rsid w:val="0052157E"/>
    <w:rsid w:val="005215EC"/>
    <w:rsid w:val="00521839"/>
    <w:rsid w:val="00521C5D"/>
    <w:rsid w:val="00522366"/>
    <w:rsid w:val="0052277C"/>
    <w:rsid w:val="005228C7"/>
    <w:rsid w:val="00522A39"/>
    <w:rsid w:val="00522B6D"/>
    <w:rsid w:val="00522F15"/>
    <w:rsid w:val="00523141"/>
    <w:rsid w:val="0052335A"/>
    <w:rsid w:val="005234E9"/>
    <w:rsid w:val="00523A81"/>
    <w:rsid w:val="005241B3"/>
    <w:rsid w:val="00524262"/>
    <w:rsid w:val="005244F5"/>
    <w:rsid w:val="005247ED"/>
    <w:rsid w:val="005247FF"/>
    <w:rsid w:val="00524B68"/>
    <w:rsid w:val="00524C70"/>
    <w:rsid w:val="00524D36"/>
    <w:rsid w:val="00524E46"/>
    <w:rsid w:val="00524E48"/>
    <w:rsid w:val="00524E79"/>
    <w:rsid w:val="00524E87"/>
    <w:rsid w:val="00524F29"/>
    <w:rsid w:val="005254EE"/>
    <w:rsid w:val="00525769"/>
    <w:rsid w:val="00525F6F"/>
    <w:rsid w:val="00526717"/>
    <w:rsid w:val="00526755"/>
    <w:rsid w:val="00526A7B"/>
    <w:rsid w:val="00526AAB"/>
    <w:rsid w:val="00526AE5"/>
    <w:rsid w:val="00526D23"/>
    <w:rsid w:val="00526EBE"/>
    <w:rsid w:val="005272B9"/>
    <w:rsid w:val="005276B9"/>
    <w:rsid w:val="00527708"/>
    <w:rsid w:val="00527791"/>
    <w:rsid w:val="00527AB7"/>
    <w:rsid w:val="00527ACD"/>
    <w:rsid w:val="00527B6E"/>
    <w:rsid w:val="00527C6B"/>
    <w:rsid w:val="00527E93"/>
    <w:rsid w:val="005301C0"/>
    <w:rsid w:val="00530235"/>
    <w:rsid w:val="0053023E"/>
    <w:rsid w:val="005303FD"/>
    <w:rsid w:val="0053062C"/>
    <w:rsid w:val="005306EB"/>
    <w:rsid w:val="00530756"/>
    <w:rsid w:val="005307B7"/>
    <w:rsid w:val="005308AA"/>
    <w:rsid w:val="00530C8E"/>
    <w:rsid w:val="00531205"/>
    <w:rsid w:val="00531351"/>
    <w:rsid w:val="005315FC"/>
    <w:rsid w:val="00531729"/>
    <w:rsid w:val="00531870"/>
    <w:rsid w:val="00531975"/>
    <w:rsid w:val="00531C4C"/>
    <w:rsid w:val="00531D5B"/>
    <w:rsid w:val="00531F6D"/>
    <w:rsid w:val="00532181"/>
    <w:rsid w:val="00532311"/>
    <w:rsid w:val="00532B91"/>
    <w:rsid w:val="00533002"/>
    <w:rsid w:val="005332A6"/>
    <w:rsid w:val="00533F73"/>
    <w:rsid w:val="00533F91"/>
    <w:rsid w:val="00534163"/>
    <w:rsid w:val="0053429E"/>
    <w:rsid w:val="00534338"/>
    <w:rsid w:val="00534E0E"/>
    <w:rsid w:val="00535133"/>
    <w:rsid w:val="00535294"/>
    <w:rsid w:val="005354AA"/>
    <w:rsid w:val="005359FC"/>
    <w:rsid w:val="00535B42"/>
    <w:rsid w:val="00535BBD"/>
    <w:rsid w:val="00535C66"/>
    <w:rsid w:val="005367AD"/>
    <w:rsid w:val="005369C2"/>
    <w:rsid w:val="00536B34"/>
    <w:rsid w:val="00536BB6"/>
    <w:rsid w:val="00537585"/>
    <w:rsid w:val="0053787F"/>
    <w:rsid w:val="00537B07"/>
    <w:rsid w:val="005401E6"/>
    <w:rsid w:val="00540276"/>
    <w:rsid w:val="0054037C"/>
    <w:rsid w:val="0054039A"/>
    <w:rsid w:val="0054056A"/>
    <w:rsid w:val="00540833"/>
    <w:rsid w:val="00540B39"/>
    <w:rsid w:val="00540C1F"/>
    <w:rsid w:val="00541189"/>
    <w:rsid w:val="0054125F"/>
    <w:rsid w:val="005415A8"/>
    <w:rsid w:val="00541A2E"/>
    <w:rsid w:val="00541B1F"/>
    <w:rsid w:val="00541C9F"/>
    <w:rsid w:val="0054225C"/>
    <w:rsid w:val="00542280"/>
    <w:rsid w:val="0054234A"/>
    <w:rsid w:val="005423DE"/>
    <w:rsid w:val="00542C70"/>
    <w:rsid w:val="00542E89"/>
    <w:rsid w:val="00542EC6"/>
    <w:rsid w:val="00542FD6"/>
    <w:rsid w:val="00543670"/>
    <w:rsid w:val="00543822"/>
    <w:rsid w:val="005438E6"/>
    <w:rsid w:val="005439B8"/>
    <w:rsid w:val="00543A91"/>
    <w:rsid w:val="00543AFF"/>
    <w:rsid w:val="00543C55"/>
    <w:rsid w:val="00543EC3"/>
    <w:rsid w:val="00544817"/>
    <w:rsid w:val="00544DBB"/>
    <w:rsid w:val="00545A69"/>
    <w:rsid w:val="00545E69"/>
    <w:rsid w:val="005461A0"/>
    <w:rsid w:val="005462BD"/>
    <w:rsid w:val="00546530"/>
    <w:rsid w:val="00546654"/>
    <w:rsid w:val="00546909"/>
    <w:rsid w:val="00546DAE"/>
    <w:rsid w:val="005471AB"/>
    <w:rsid w:val="005471CD"/>
    <w:rsid w:val="00547328"/>
    <w:rsid w:val="005474DD"/>
    <w:rsid w:val="00547874"/>
    <w:rsid w:val="0054795C"/>
    <w:rsid w:val="005479C9"/>
    <w:rsid w:val="00550A2E"/>
    <w:rsid w:val="00550C9C"/>
    <w:rsid w:val="00551067"/>
    <w:rsid w:val="0055125E"/>
    <w:rsid w:val="005515A3"/>
    <w:rsid w:val="005515E9"/>
    <w:rsid w:val="00551674"/>
    <w:rsid w:val="00551BE2"/>
    <w:rsid w:val="00551D3B"/>
    <w:rsid w:val="005522EF"/>
    <w:rsid w:val="00552BF4"/>
    <w:rsid w:val="00552C63"/>
    <w:rsid w:val="00552DBB"/>
    <w:rsid w:val="0055301D"/>
    <w:rsid w:val="005538B8"/>
    <w:rsid w:val="00553921"/>
    <w:rsid w:val="0055392E"/>
    <w:rsid w:val="005539E5"/>
    <w:rsid w:val="00553AF8"/>
    <w:rsid w:val="00553FD9"/>
    <w:rsid w:val="0055419C"/>
    <w:rsid w:val="005541E6"/>
    <w:rsid w:val="005553E8"/>
    <w:rsid w:val="0055544F"/>
    <w:rsid w:val="00555750"/>
    <w:rsid w:val="005557BB"/>
    <w:rsid w:val="005557E0"/>
    <w:rsid w:val="0055584F"/>
    <w:rsid w:val="00555A83"/>
    <w:rsid w:val="00555FE1"/>
    <w:rsid w:val="0055663D"/>
    <w:rsid w:val="005567A9"/>
    <w:rsid w:val="00556B9A"/>
    <w:rsid w:val="005571A5"/>
    <w:rsid w:val="00557B5A"/>
    <w:rsid w:val="00557C33"/>
    <w:rsid w:val="00557C46"/>
    <w:rsid w:val="00560208"/>
    <w:rsid w:val="00560C87"/>
    <w:rsid w:val="00560E7E"/>
    <w:rsid w:val="00560EBB"/>
    <w:rsid w:val="00561230"/>
    <w:rsid w:val="00561313"/>
    <w:rsid w:val="005616BD"/>
    <w:rsid w:val="0056179E"/>
    <w:rsid w:val="005618AC"/>
    <w:rsid w:val="00561CE3"/>
    <w:rsid w:val="0056201F"/>
    <w:rsid w:val="00562228"/>
    <w:rsid w:val="00562AF5"/>
    <w:rsid w:val="00562C27"/>
    <w:rsid w:val="00562E94"/>
    <w:rsid w:val="0056333F"/>
    <w:rsid w:val="00563802"/>
    <w:rsid w:val="005639D9"/>
    <w:rsid w:val="00563E10"/>
    <w:rsid w:val="00563EDD"/>
    <w:rsid w:val="00564A1B"/>
    <w:rsid w:val="00564B58"/>
    <w:rsid w:val="00564C18"/>
    <w:rsid w:val="00564EE3"/>
    <w:rsid w:val="00564F0C"/>
    <w:rsid w:val="00564F0E"/>
    <w:rsid w:val="00565269"/>
    <w:rsid w:val="0056526E"/>
    <w:rsid w:val="00565321"/>
    <w:rsid w:val="00565382"/>
    <w:rsid w:val="00565C19"/>
    <w:rsid w:val="00565CCD"/>
    <w:rsid w:val="00566223"/>
    <w:rsid w:val="00566252"/>
    <w:rsid w:val="005665F3"/>
    <w:rsid w:val="005666A1"/>
    <w:rsid w:val="00566854"/>
    <w:rsid w:val="00566C9D"/>
    <w:rsid w:val="00566D0F"/>
    <w:rsid w:val="00567044"/>
    <w:rsid w:val="005671ED"/>
    <w:rsid w:val="005672DE"/>
    <w:rsid w:val="00567416"/>
    <w:rsid w:val="00567715"/>
    <w:rsid w:val="00567811"/>
    <w:rsid w:val="005678E2"/>
    <w:rsid w:val="00567A80"/>
    <w:rsid w:val="00570417"/>
    <w:rsid w:val="0057058F"/>
    <w:rsid w:val="00570B0B"/>
    <w:rsid w:val="00570B53"/>
    <w:rsid w:val="00570EB4"/>
    <w:rsid w:val="00571431"/>
    <w:rsid w:val="005717AC"/>
    <w:rsid w:val="005717CB"/>
    <w:rsid w:val="00571910"/>
    <w:rsid w:val="0057199C"/>
    <w:rsid w:val="00571A52"/>
    <w:rsid w:val="00571C9B"/>
    <w:rsid w:val="00571DFE"/>
    <w:rsid w:val="005720B7"/>
    <w:rsid w:val="005721CF"/>
    <w:rsid w:val="00572967"/>
    <w:rsid w:val="00572D5E"/>
    <w:rsid w:val="005730EE"/>
    <w:rsid w:val="00573124"/>
    <w:rsid w:val="005738CB"/>
    <w:rsid w:val="00573CE0"/>
    <w:rsid w:val="00573DE4"/>
    <w:rsid w:val="00573F6A"/>
    <w:rsid w:val="005743DF"/>
    <w:rsid w:val="0057454D"/>
    <w:rsid w:val="0057497A"/>
    <w:rsid w:val="00574A46"/>
    <w:rsid w:val="00574C3B"/>
    <w:rsid w:val="00574FB3"/>
    <w:rsid w:val="005751EC"/>
    <w:rsid w:val="00575652"/>
    <w:rsid w:val="005757A8"/>
    <w:rsid w:val="00575FBE"/>
    <w:rsid w:val="00576647"/>
    <w:rsid w:val="005771FB"/>
    <w:rsid w:val="005774F0"/>
    <w:rsid w:val="005777D2"/>
    <w:rsid w:val="00577B11"/>
    <w:rsid w:val="00577C34"/>
    <w:rsid w:val="00577FE7"/>
    <w:rsid w:val="00580475"/>
    <w:rsid w:val="00580757"/>
    <w:rsid w:val="00580D30"/>
    <w:rsid w:val="00580D43"/>
    <w:rsid w:val="00580DD7"/>
    <w:rsid w:val="005813E4"/>
    <w:rsid w:val="00581501"/>
    <w:rsid w:val="00581581"/>
    <w:rsid w:val="00581695"/>
    <w:rsid w:val="00581894"/>
    <w:rsid w:val="00581EF2"/>
    <w:rsid w:val="00582934"/>
    <w:rsid w:val="00582954"/>
    <w:rsid w:val="0058307F"/>
    <w:rsid w:val="005830E0"/>
    <w:rsid w:val="00583778"/>
    <w:rsid w:val="00583AAB"/>
    <w:rsid w:val="00583C69"/>
    <w:rsid w:val="00583E36"/>
    <w:rsid w:val="00583EC3"/>
    <w:rsid w:val="005841DE"/>
    <w:rsid w:val="005844A7"/>
    <w:rsid w:val="0058469C"/>
    <w:rsid w:val="00584969"/>
    <w:rsid w:val="00584B48"/>
    <w:rsid w:val="00584CF0"/>
    <w:rsid w:val="0058509D"/>
    <w:rsid w:val="0058564A"/>
    <w:rsid w:val="005858D3"/>
    <w:rsid w:val="00585A6E"/>
    <w:rsid w:val="00585DEC"/>
    <w:rsid w:val="0058626E"/>
    <w:rsid w:val="0058638B"/>
    <w:rsid w:val="005864F7"/>
    <w:rsid w:val="00586714"/>
    <w:rsid w:val="005869D2"/>
    <w:rsid w:val="00586A2A"/>
    <w:rsid w:val="00586B69"/>
    <w:rsid w:val="00586BDB"/>
    <w:rsid w:val="00586CB6"/>
    <w:rsid w:val="00587020"/>
    <w:rsid w:val="00587111"/>
    <w:rsid w:val="005873F9"/>
    <w:rsid w:val="00587479"/>
    <w:rsid w:val="00587C02"/>
    <w:rsid w:val="00587E2B"/>
    <w:rsid w:val="00587E7A"/>
    <w:rsid w:val="00587E8B"/>
    <w:rsid w:val="005904B6"/>
    <w:rsid w:val="00590B3A"/>
    <w:rsid w:val="00590B89"/>
    <w:rsid w:val="00591278"/>
    <w:rsid w:val="00591297"/>
    <w:rsid w:val="005912C7"/>
    <w:rsid w:val="00591399"/>
    <w:rsid w:val="005917C2"/>
    <w:rsid w:val="005919A8"/>
    <w:rsid w:val="005920A8"/>
    <w:rsid w:val="005921E0"/>
    <w:rsid w:val="00592378"/>
    <w:rsid w:val="005923C7"/>
    <w:rsid w:val="005925DA"/>
    <w:rsid w:val="00592B5A"/>
    <w:rsid w:val="0059352D"/>
    <w:rsid w:val="0059357E"/>
    <w:rsid w:val="005936D5"/>
    <w:rsid w:val="005936FF"/>
    <w:rsid w:val="0059379E"/>
    <w:rsid w:val="00593837"/>
    <w:rsid w:val="0059395C"/>
    <w:rsid w:val="00593B45"/>
    <w:rsid w:val="00593D92"/>
    <w:rsid w:val="00594392"/>
    <w:rsid w:val="005946F6"/>
    <w:rsid w:val="00594958"/>
    <w:rsid w:val="00594967"/>
    <w:rsid w:val="005949B8"/>
    <w:rsid w:val="00594A52"/>
    <w:rsid w:val="00595148"/>
    <w:rsid w:val="0059536A"/>
    <w:rsid w:val="0059553B"/>
    <w:rsid w:val="0059650B"/>
    <w:rsid w:val="00596529"/>
    <w:rsid w:val="005968B7"/>
    <w:rsid w:val="00596A25"/>
    <w:rsid w:val="00596B58"/>
    <w:rsid w:val="00596CF1"/>
    <w:rsid w:val="00596DFF"/>
    <w:rsid w:val="00596E0F"/>
    <w:rsid w:val="00596F94"/>
    <w:rsid w:val="00597638"/>
    <w:rsid w:val="0059775E"/>
    <w:rsid w:val="00597B76"/>
    <w:rsid w:val="005A019E"/>
    <w:rsid w:val="005A0367"/>
    <w:rsid w:val="005A0903"/>
    <w:rsid w:val="005A0B4E"/>
    <w:rsid w:val="005A0DAA"/>
    <w:rsid w:val="005A11AC"/>
    <w:rsid w:val="005A1693"/>
    <w:rsid w:val="005A16C9"/>
    <w:rsid w:val="005A17AC"/>
    <w:rsid w:val="005A1F5A"/>
    <w:rsid w:val="005A2195"/>
    <w:rsid w:val="005A2627"/>
    <w:rsid w:val="005A2645"/>
    <w:rsid w:val="005A269C"/>
    <w:rsid w:val="005A281B"/>
    <w:rsid w:val="005A2835"/>
    <w:rsid w:val="005A2D4F"/>
    <w:rsid w:val="005A2F94"/>
    <w:rsid w:val="005A320F"/>
    <w:rsid w:val="005A328A"/>
    <w:rsid w:val="005A328C"/>
    <w:rsid w:val="005A3879"/>
    <w:rsid w:val="005A397B"/>
    <w:rsid w:val="005A3B54"/>
    <w:rsid w:val="005A443D"/>
    <w:rsid w:val="005A48AD"/>
    <w:rsid w:val="005A4CC8"/>
    <w:rsid w:val="005A4E80"/>
    <w:rsid w:val="005A5824"/>
    <w:rsid w:val="005A6167"/>
    <w:rsid w:val="005A61B2"/>
    <w:rsid w:val="005A62C7"/>
    <w:rsid w:val="005A6375"/>
    <w:rsid w:val="005A63A0"/>
    <w:rsid w:val="005A6600"/>
    <w:rsid w:val="005A6E03"/>
    <w:rsid w:val="005A708B"/>
    <w:rsid w:val="005A750D"/>
    <w:rsid w:val="005A78D5"/>
    <w:rsid w:val="005A7CC1"/>
    <w:rsid w:val="005A7EC5"/>
    <w:rsid w:val="005B05A6"/>
    <w:rsid w:val="005B077A"/>
    <w:rsid w:val="005B0FED"/>
    <w:rsid w:val="005B1099"/>
    <w:rsid w:val="005B1302"/>
    <w:rsid w:val="005B1358"/>
    <w:rsid w:val="005B1829"/>
    <w:rsid w:val="005B1CC3"/>
    <w:rsid w:val="005B1F52"/>
    <w:rsid w:val="005B20A8"/>
    <w:rsid w:val="005B22F7"/>
    <w:rsid w:val="005B2508"/>
    <w:rsid w:val="005B28A3"/>
    <w:rsid w:val="005B2A7B"/>
    <w:rsid w:val="005B2EBC"/>
    <w:rsid w:val="005B31FC"/>
    <w:rsid w:val="005B3482"/>
    <w:rsid w:val="005B3619"/>
    <w:rsid w:val="005B3BF4"/>
    <w:rsid w:val="005B3CEA"/>
    <w:rsid w:val="005B3E48"/>
    <w:rsid w:val="005B3ED1"/>
    <w:rsid w:val="005B3FB0"/>
    <w:rsid w:val="005B4471"/>
    <w:rsid w:val="005B48C5"/>
    <w:rsid w:val="005B4B1A"/>
    <w:rsid w:val="005B4CBC"/>
    <w:rsid w:val="005B576D"/>
    <w:rsid w:val="005B5934"/>
    <w:rsid w:val="005B5BB4"/>
    <w:rsid w:val="005B5FC0"/>
    <w:rsid w:val="005B5FD3"/>
    <w:rsid w:val="005B5FF9"/>
    <w:rsid w:val="005B6303"/>
    <w:rsid w:val="005B6595"/>
    <w:rsid w:val="005B6A04"/>
    <w:rsid w:val="005B6AB0"/>
    <w:rsid w:val="005B6E04"/>
    <w:rsid w:val="005B736E"/>
    <w:rsid w:val="005B7456"/>
    <w:rsid w:val="005B760E"/>
    <w:rsid w:val="005B7948"/>
    <w:rsid w:val="005B7E0E"/>
    <w:rsid w:val="005C03BF"/>
    <w:rsid w:val="005C03E8"/>
    <w:rsid w:val="005C0495"/>
    <w:rsid w:val="005C072D"/>
    <w:rsid w:val="005C1294"/>
    <w:rsid w:val="005C1444"/>
    <w:rsid w:val="005C195F"/>
    <w:rsid w:val="005C1C5F"/>
    <w:rsid w:val="005C20EF"/>
    <w:rsid w:val="005C2139"/>
    <w:rsid w:val="005C2405"/>
    <w:rsid w:val="005C27DD"/>
    <w:rsid w:val="005C28B1"/>
    <w:rsid w:val="005C2918"/>
    <w:rsid w:val="005C2AB4"/>
    <w:rsid w:val="005C2B7F"/>
    <w:rsid w:val="005C2BF9"/>
    <w:rsid w:val="005C2C1D"/>
    <w:rsid w:val="005C2C27"/>
    <w:rsid w:val="005C2D05"/>
    <w:rsid w:val="005C30A5"/>
    <w:rsid w:val="005C3667"/>
    <w:rsid w:val="005C3728"/>
    <w:rsid w:val="005C3782"/>
    <w:rsid w:val="005C38AA"/>
    <w:rsid w:val="005C3904"/>
    <w:rsid w:val="005C39C5"/>
    <w:rsid w:val="005C3E7F"/>
    <w:rsid w:val="005C4060"/>
    <w:rsid w:val="005C40A7"/>
    <w:rsid w:val="005C439D"/>
    <w:rsid w:val="005C4516"/>
    <w:rsid w:val="005C4838"/>
    <w:rsid w:val="005C4846"/>
    <w:rsid w:val="005C48F2"/>
    <w:rsid w:val="005C4BC7"/>
    <w:rsid w:val="005C4CA4"/>
    <w:rsid w:val="005C4ED9"/>
    <w:rsid w:val="005C5173"/>
    <w:rsid w:val="005C53FD"/>
    <w:rsid w:val="005C5443"/>
    <w:rsid w:val="005C58CA"/>
    <w:rsid w:val="005C593B"/>
    <w:rsid w:val="005C5DDF"/>
    <w:rsid w:val="005C5E3E"/>
    <w:rsid w:val="005C6574"/>
    <w:rsid w:val="005C670A"/>
    <w:rsid w:val="005C6C90"/>
    <w:rsid w:val="005C6DBD"/>
    <w:rsid w:val="005C735C"/>
    <w:rsid w:val="005C73C0"/>
    <w:rsid w:val="005C746F"/>
    <w:rsid w:val="005C7950"/>
    <w:rsid w:val="005D00FE"/>
    <w:rsid w:val="005D03D0"/>
    <w:rsid w:val="005D0525"/>
    <w:rsid w:val="005D05DE"/>
    <w:rsid w:val="005D0D59"/>
    <w:rsid w:val="005D0E6E"/>
    <w:rsid w:val="005D1009"/>
    <w:rsid w:val="005D105E"/>
    <w:rsid w:val="005D160A"/>
    <w:rsid w:val="005D1643"/>
    <w:rsid w:val="005D17A3"/>
    <w:rsid w:val="005D17F5"/>
    <w:rsid w:val="005D1C68"/>
    <w:rsid w:val="005D1CBB"/>
    <w:rsid w:val="005D22B7"/>
    <w:rsid w:val="005D24DD"/>
    <w:rsid w:val="005D25B4"/>
    <w:rsid w:val="005D263D"/>
    <w:rsid w:val="005D28F0"/>
    <w:rsid w:val="005D2997"/>
    <w:rsid w:val="005D2CD3"/>
    <w:rsid w:val="005D3136"/>
    <w:rsid w:val="005D36F8"/>
    <w:rsid w:val="005D390F"/>
    <w:rsid w:val="005D3ADC"/>
    <w:rsid w:val="005D3C5C"/>
    <w:rsid w:val="005D3D3F"/>
    <w:rsid w:val="005D3DA8"/>
    <w:rsid w:val="005D3E5F"/>
    <w:rsid w:val="005D418E"/>
    <w:rsid w:val="005D451F"/>
    <w:rsid w:val="005D4A14"/>
    <w:rsid w:val="005D4D79"/>
    <w:rsid w:val="005D50D5"/>
    <w:rsid w:val="005D55FB"/>
    <w:rsid w:val="005D5727"/>
    <w:rsid w:val="005D57A0"/>
    <w:rsid w:val="005D5CEB"/>
    <w:rsid w:val="005D6607"/>
    <w:rsid w:val="005D6796"/>
    <w:rsid w:val="005D6F95"/>
    <w:rsid w:val="005D7005"/>
    <w:rsid w:val="005D704B"/>
    <w:rsid w:val="005D738D"/>
    <w:rsid w:val="005D74FF"/>
    <w:rsid w:val="005D753B"/>
    <w:rsid w:val="005D7794"/>
    <w:rsid w:val="005D7C14"/>
    <w:rsid w:val="005E055D"/>
    <w:rsid w:val="005E0923"/>
    <w:rsid w:val="005E104D"/>
    <w:rsid w:val="005E17F4"/>
    <w:rsid w:val="005E187B"/>
    <w:rsid w:val="005E1A6E"/>
    <w:rsid w:val="005E1EC7"/>
    <w:rsid w:val="005E1EFD"/>
    <w:rsid w:val="005E26A0"/>
    <w:rsid w:val="005E278F"/>
    <w:rsid w:val="005E2DC7"/>
    <w:rsid w:val="005E30BE"/>
    <w:rsid w:val="005E34A1"/>
    <w:rsid w:val="005E382E"/>
    <w:rsid w:val="005E3AC2"/>
    <w:rsid w:val="005E3DD4"/>
    <w:rsid w:val="005E40F1"/>
    <w:rsid w:val="005E42F5"/>
    <w:rsid w:val="005E4490"/>
    <w:rsid w:val="005E46BC"/>
    <w:rsid w:val="005E5438"/>
    <w:rsid w:val="005E5528"/>
    <w:rsid w:val="005E554E"/>
    <w:rsid w:val="005E5B66"/>
    <w:rsid w:val="005E5F0C"/>
    <w:rsid w:val="005E6434"/>
    <w:rsid w:val="005E6EB9"/>
    <w:rsid w:val="005E703B"/>
    <w:rsid w:val="005E7517"/>
    <w:rsid w:val="005E763C"/>
    <w:rsid w:val="005E7D1D"/>
    <w:rsid w:val="005E7E12"/>
    <w:rsid w:val="005E7F05"/>
    <w:rsid w:val="005F0133"/>
    <w:rsid w:val="005F0486"/>
    <w:rsid w:val="005F0659"/>
    <w:rsid w:val="005F074F"/>
    <w:rsid w:val="005F0957"/>
    <w:rsid w:val="005F09D3"/>
    <w:rsid w:val="005F0DA6"/>
    <w:rsid w:val="005F0E24"/>
    <w:rsid w:val="005F0FB5"/>
    <w:rsid w:val="005F152A"/>
    <w:rsid w:val="005F1703"/>
    <w:rsid w:val="005F19DC"/>
    <w:rsid w:val="005F1CA8"/>
    <w:rsid w:val="005F1E58"/>
    <w:rsid w:val="005F1FC6"/>
    <w:rsid w:val="005F223D"/>
    <w:rsid w:val="005F2298"/>
    <w:rsid w:val="005F2C95"/>
    <w:rsid w:val="005F2EF2"/>
    <w:rsid w:val="005F2F75"/>
    <w:rsid w:val="005F3315"/>
    <w:rsid w:val="005F339B"/>
    <w:rsid w:val="005F379F"/>
    <w:rsid w:val="005F3E45"/>
    <w:rsid w:val="005F3F09"/>
    <w:rsid w:val="005F4047"/>
    <w:rsid w:val="005F4786"/>
    <w:rsid w:val="005F47EF"/>
    <w:rsid w:val="005F4C15"/>
    <w:rsid w:val="005F500C"/>
    <w:rsid w:val="005F53B5"/>
    <w:rsid w:val="005F575D"/>
    <w:rsid w:val="005F59BF"/>
    <w:rsid w:val="005F5F2C"/>
    <w:rsid w:val="005F61B2"/>
    <w:rsid w:val="005F6823"/>
    <w:rsid w:val="005F6905"/>
    <w:rsid w:val="005F6A82"/>
    <w:rsid w:val="005F7436"/>
    <w:rsid w:val="005F74BC"/>
    <w:rsid w:val="005F7849"/>
    <w:rsid w:val="005F7BEB"/>
    <w:rsid w:val="005F7D66"/>
    <w:rsid w:val="005F7E4F"/>
    <w:rsid w:val="005F7F90"/>
    <w:rsid w:val="005F7FC2"/>
    <w:rsid w:val="006004F9"/>
    <w:rsid w:val="00600569"/>
    <w:rsid w:val="00600652"/>
    <w:rsid w:val="0060075E"/>
    <w:rsid w:val="006007CD"/>
    <w:rsid w:val="00601539"/>
    <w:rsid w:val="0060160B"/>
    <w:rsid w:val="006017D7"/>
    <w:rsid w:val="006017E0"/>
    <w:rsid w:val="00601B8C"/>
    <w:rsid w:val="00601C64"/>
    <w:rsid w:val="00601CB4"/>
    <w:rsid w:val="00602108"/>
    <w:rsid w:val="00602180"/>
    <w:rsid w:val="006023DB"/>
    <w:rsid w:val="00602478"/>
    <w:rsid w:val="0060264F"/>
    <w:rsid w:val="0060278F"/>
    <w:rsid w:val="00602B11"/>
    <w:rsid w:val="006030FB"/>
    <w:rsid w:val="006033A2"/>
    <w:rsid w:val="006036F9"/>
    <w:rsid w:val="00603858"/>
    <w:rsid w:val="00603861"/>
    <w:rsid w:val="00603A70"/>
    <w:rsid w:val="00603C4D"/>
    <w:rsid w:val="00603DDF"/>
    <w:rsid w:val="00603EE8"/>
    <w:rsid w:val="00603F6A"/>
    <w:rsid w:val="006040B5"/>
    <w:rsid w:val="006046A2"/>
    <w:rsid w:val="00604741"/>
    <w:rsid w:val="00604941"/>
    <w:rsid w:val="00604962"/>
    <w:rsid w:val="0060499C"/>
    <w:rsid w:val="00604A26"/>
    <w:rsid w:val="00604BD6"/>
    <w:rsid w:val="00604CA2"/>
    <w:rsid w:val="00604D3F"/>
    <w:rsid w:val="00604DA4"/>
    <w:rsid w:val="00604F05"/>
    <w:rsid w:val="00605695"/>
    <w:rsid w:val="00605870"/>
    <w:rsid w:val="00605BAB"/>
    <w:rsid w:val="00606190"/>
    <w:rsid w:val="00606815"/>
    <w:rsid w:val="00606859"/>
    <w:rsid w:val="00606B46"/>
    <w:rsid w:val="00606B91"/>
    <w:rsid w:val="0060715F"/>
    <w:rsid w:val="006072A2"/>
    <w:rsid w:val="0061006E"/>
    <w:rsid w:val="006105EE"/>
    <w:rsid w:val="0061060B"/>
    <w:rsid w:val="00610C41"/>
    <w:rsid w:val="00610E1A"/>
    <w:rsid w:val="006114CE"/>
    <w:rsid w:val="00611704"/>
    <w:rsid w:val="00611942"/>
    <w:rsid w:val="006119BB"/>
    <w:rsid w:val="00611AC7"/>
    <w:rsid w:val="00611CF4"/>
    <w:rsid w:val="00611F37"/>
    <w:rsid w:val="006122A9"/>
    <w:rsid w:val="0061232D"/>
    <w:rsid w:val="00612339"/>
    <w:rsid w:val="00612410"/>
    <w:rsid w:val="00612442"/>
    <w:rsid w:val="00612609"/>
    <w:rsid w:val="0061269E"/>
    <w:rsid w:val="006126A2"/>
    <w:rsid w:val="00612729"/>
    <w:rsid w:val="00612A3E"/>
    <w:rsid w:val="00612AA7"/>
    <w:rsid w:val="00612FD3"/>
    <w:rsid w:val="0061368C"/>
    <w:rsid w:val="00613AB9"/>
    <w:rsid w:val="006141AE"/>
    <w:rsid w:val="006142EC"/>
    <w:rsid w:val="00614BC5"/>
    <w:rsid w:val="00614C1E"/>
    <w:rsid w:val="00614CE9"/>
    <w:rsid w:val="00614EA7"/>
    <w:rsid w:val="006158AF"/>
    <w:rsid w:val="006159AF"/>
    <w:rsid w:val="00615A9D"/>
    <w:rsid w:val="0061684E"/>
    <w:rsid w:val="0061690A"/>
    <w:rsid w:val="00616C77"/>
    <w:rsid w:val="00616C8D"/>
    <w:rsid w:val="00616CCA"/>
    <w:rsid w:val="00617048"/>
    <w:rsid w:val="00617231"/>
    <w:rsid w:val="006174ED"/>
    <w:rsid w:val="006175DF"/>
    <w:rsid w:val="00617B5B"/>
    <w:rsid w:val="00617CA1"/>
    <w:rsid w:val="00617ECB"/>
    <w:rsid w:val="0062030D"/>
    <w:rsid w:val="0062063A"/>
    <w:rsid w:val="006209D5"/>
    <w:rsid w:val="00620D8B"/>
    <w:rsid w:val="00620E21"/>
    <w:rsid w:val="0062128C"/>
    <w:rsid w:val="00621CDF"/>
    <w:rsid w:val="00621E21"/>
    <w:rsid w:val="00621E8B"/>
    <w:rsid w:val="0062258E"/>
    <w:rsid w:val="00622B48"/>
    <w:rsid w:val="00622CD6"/>
    <w:rsid w:val="00622F1C"/>
    <w:rsid w:val="00622FF5"/>
    <w:rsid w:val="00623189"/>
    <w:rsid w:val="00623698"/>
    <w:rsid w:val="006236CE"/>
    <w:rsid w:val="00623862"/>
    <w:rsid w:val="00624162"/>
    <w:rsid w:val="00624464"/>
    <w:rsid w:val="006246DD"/>
    <w:rsid w:val="00624A08"/>
    <w:rsid w:val="0062505E"/>
    <w:rsid w:val="0062509B"/>
    <w:rsid w:val="00625127"/>
    <w:rsid w:val="006251E9"/>
    <w:rsid w:val="006251F8"/>
    <w:rsid w:val="00625453"/>
    <w:rsid w:val="00625544"/>
    <w:rsid w:val="0062558D"/>
    <w:rsid w:val="00625633"/>
    <w:rsid w:val="00625644"/>
    <w:rsid w:val="006256B3"/>
    <w:rsid w:val="00625862"/>
    <w:rsid w:val="00625FE3"/>
    <w:rsid w:val="00626170"/>
    <w:rsid w:val="00626432"/>
    <w:rsid w:val="00626C91"/>
    <w:rsid w:val="00626E03"/>
    <w:rsid w:val="006275CD"/>
    <w:rsid w:val="00627863"/>
    <w:rsid w:val="0062786D"/>
    <w:rsid w:val="006278F3"/>
    <w:rsid w:val="00627E3C"/>
    <w:rsid w:val="006303FA"/>
    <w:rsid w:val="006305D2"/>
    <w:rsid w:val="006307B5"/>
    <w:rsid w:val="00630A6C"/>
    <w:rsid w:val="00630D0E"/>
    <w:rsid w:val="00631448"/>
    <w:rsid w:val="006316B0"/>
    <w:rsid w:val="00631936"/>
    <w:rsid w:val="00631F5B"/>
    <w:rsid w:val="00631FA6"/>
    <w:rsid w:val="00632272"/>
    <w:rsid w:val="006327A9"/>
    <w:rsid w:val="00632942"/>
    <w:rsid w:val="00632A6B"/>
    <w:rsid w:val="00632C1E"/>
    <w:rsid w:val="00632FB6"/>
    <w:rsid w:val="0063327E"/>
    <w:rsid w:val="006335D5"/>
    <w:rsid w:val="006335EE"/>
    <w:rsid w:val="00633C55"/>
    <w:rsid w:val="00633CA9"/>
    <w:rsid w:val="00633D1B"/>
    <w:rsid w:val="006344B9"/>
    <w:rsid w:val="0063450D"/>
    <w:rsid w:val="0063463F"/>
    <w:rsid w:val="00634A39"/>
    <w:rsid w:val="00634F59"/>
    <w:rsid w:val="006350EF"/>
    <w:rsid w:val="0063521F"/>
    <w:rsid w:val="006353F0"/>
    <w:rsid w:val="006355EA"/>
    <w:rsid w:val="00635732"/>
    <w:rsid w:val="006359A7"/>
    <w:rsid w:val="006359D1"/>
    <w:rsid w:val="006361A3"/>
    <w:rsid w:val="00636261"/>
    <w:rsid w:val="006362E8"/>
    <w:rsid w:val="0063647E"/>
    <w:rsid w:val="00636641"/>
    <w:rsid w:val="00636A5D"/>
    <w:rsid w:val="00636AB5"/>
    <w:rsid w:val="00636BC3"/>
    <w:rsid w:val="00636C7C"/>
    <w:rsid w:val="00636C91"/>
    <w:rsid w:val="00636CB8"/>
    <w:rsid w:val="00636ECB"/>
    <w:rsid w:val="00636FE8"/>
    <w:rsid w:val="006371F6"/>
    <w:rsid w:val="006378FE"/>
    <w:rsid w:val="0063793C"/>
    <w:rsid w:val="00637CF0"/>
    <w:rsid w:val="00637DF5"/>
    <w:rsid w:val="0064005D"/>
    <w:rsid w:val="00640B9B"/>
    <w:rsid w:val="00640D58"/>
    <w:rsid w:val="00640D8C"/>
    <w:rsid w:val="00640E4F"/>
    <w:rsid w:val="0064108C"/>
    <w:rsid w:val="0064138B"/>
    <w:rsid w:val="00641410"/>
    <w:rsid w:val="00641593"/>
    <w:rsid w:val="00641638"/>
    <w:rsid w:val="006419CD"/>
    <w:rsid w:val="00641A88"/>
    <w:rsid w:val="00641DC6"/>
    <w:rsid w:val="00641DCC"/>
    <w:rsid w:val="00641F04"/>
    <w:rsid w:val="00642214"/>
    <w:rsid w:val="00642659"/>
    <w:rsid w:val="00642697"/>
    <w:rsid w:val="006426A5"/>
    <w:rsid w:val="006426DE"/>
    <w:rsid w:val="00642716"/>
    <w:rsid w:val="00642900"/>
    <w:rsid w:val="00642A86"/>
    <w:rsid w:val="00642DCC"/>
    <w:rsid w:val="00642DEE"/>
    <w:rsid w:val="00642FEB"/>
    <w:rsid w:val="00643223"/>
    <w:rsid w:val="006433C6"/>
    <w:rsid w:val="006438FF"/>
    <w:rsid w:val="00643960"/>
    <w:rsid w:val="00643A54"/>
    <w:rsid w:val="00643A5B"/>
    <w:rsid w:val="00643CE7"/>
    <w:rsid w:val="00644A8E"/>
    <w:rsid w:val="00644DA7"/>
    <w:rsid w:val="006450BC"/>
    <w:rsid w:val="0064579F"/>
    <w:rsid w:val="00645C22"/>
    <w:rsid w:val="00645D8F"/>
    <w:rsid w:val="00645EE8"/>
    <w:rsid w:val="00645F68"/>
    <w:rsid w:val="0064624E"/>
    <w:rsid w:val="006464E5"/>
    <w:rsid w:val="0064695C"/>
    <w:rsid w:val="00646EC0"/>
    <w:rsid w:val="00646ECC"/>
    <w:rsid w:val="0064702B"/>
    <w:rsid w:val="0064707A"/>
    <w:rsid w:val="006472A2"/>
    <w:rsid w:val="0064737D"/>
    <w:rsid w:val="00647556"/>
    <w:rsid w:val="00647670"/>
    <w:rsid w:val="006477E7"/>
    <w:rsid w:val="00647808"/>
    <w:rsid w:val="00647876"/>
    <w:rsid w:val="006505A0"/>
    <w:rsid w:val="006505D7"/>
    <w:rsid w:val="0065062C"/>
    <w:rsid w:val="00650709"/>
    <w:rsid w:val="00650762"/>
    <w:rsid w:val="0065088C"/>
    <w:rsid w:val="00650ED7"/>
    <w:rsid w:val="00650F82"/>
    <w:rsid w:val="00651083"/>
    <w:rsid w:val="0065134D"/>
    <w:rsid w:val="0065139D"/>
    <w:rsid w:val="006519ED"/>
    <w:rsid w:val="00651B81"/>
    <w:rsid w:val="006521BB"/>
    <w:rsid w:val="00652303"/>
    <w:rsid w:val="006526A6"/>
    <w:rsid w:val="00652869"/>
    <w:rsid w:val="00652898"/>
    <w:rsid w:val="006528DE"/>
    <w:rsid w:val="00652926"/>
    <w:rsid w:val="00652AC2"/>
    <w:rsid w:val="00652CEC"/>
    <w:rsid w:val="00652DFE"/>
    <w:rsid w:val="00653142"/>
    <w:rsid w:val="006533A5"/>
    <w:rsid w:val="00653513"/>
    <w:rsid w:val="006536FB"/>
    <w:rsid w:val="00653CD9"/>
    <w:rsid w:val="0065403F"/>
    <w:rsid w:val="006550A5"/>
    <w:rsid w:val="006552F3"/>
    <w:rsid w:val="00655A41"/>
    <w:rsid w:val="00655D38"/>
    <w:rsid w:val="00656024"/>
    <w:rsid w:val="0065616D"/>
    <w:rsid w:val="00656441"/>
    <w:rsid w:val="00656813"/>
    <w:rsid w:val="006568EC"/>
    <w:rsid w:val="00656F78"/>
    <w:rsid w:val="00657230"/>
    <w:rsid w:val="00657240"/>
    <w:rsid w:val="006573D9"/>
    <w:rsid w:val="006576AD"/>
    <w:rsid w:val="006579CD"/>
    <w:rsid w:val="00657ACF"/>
    <w:rsid w:val="00657CB2"/>
    <w:rsid w:val="006600D0"/>
    <w:rsid w:val="0066022D"/>
    <w:rsid w:val="00660359"/>
    <w:rsid w:val="0066079C"/>
    <w:rsid w:val="00660B49"/>
    <w:rsid w:val="00660C5B"/>
    <w:rsid w:val="00660CAF"/>
    <w:rsid w:val="00660D6C"/>
    <w:rsid w:val="0066185D"/>
    <w:rsid w:val="00661DD4"/>
    <w:rsid w:val="00661F2E"/>
    <w:rsid w:val="00662168"/>
    <w:rsid w:val="006624E5"/>
    <w:rsid w:val="006625A7"/>
    <w:rsid w:val="0066269F"/>
    <w:rsid w:val="006626F6"/>
    <w:rsid w:val="00662A14"/>
    <w:rsid w:val="0066317D"/>
    <w:rsid w:val="006634AE"/>
    <w:rsid w:val="006635C4"/>
    <w:rsid w:val="006635D5"/>
    <w:rsid w:val="00663712"/>
    <w:rsid w:val="00663B5F"/>
    <w:rsid w:val="00663C48"/>
    <w:rsid w:val="00664009"/>
    <w:rsid w:val="00664482"/>
    <w:rsid w:val="0066479C"/>
    <w:rsid w:val="006648D5"/>
    <w:rsid w:val="00664A17"/>
    <w:rsid w:val="00664E29"/>
    <w:rsid w:val="00665129"/>
    <w:rsid w:val="00665508"/>
    <w:rsid w:val="0066582F"/>
    <w:rsid w:val="006658B1"/>
    <w:rsid w:val="00665965"/>
    <w:rsid w:val="00665A22"/>
    <w:rsid w:val="006665A8"/>
    <w:rsid w:val="006666E2"/>
    <w:rsid w:val="00666EC1"/>
    <w:rsid w:val="00666FC9"/>
    <w:rsid w:val="0066700A"/>
    <w:rsid w:val="00667404"/>
    <w:rsid w:val="0066740F"/>
    <w:rsid w:val="00667410"/>
    <w:rsid w:val="006674DA"/>
    <w:rsid w:val="006676FB"/>
    <w:rsid w:val="00667A9E"/>
    <w:rsid w:val="00667D12"/>
    <w:rsid w:val="00670153"/>
    <w:rsid w:val="006702AB"/>
    <w:rsid w:val="00670481"/>
    <w:rsid w:val="0067078F"/>
    <w:rsid w:val="006707A0"/>
    <w:rsid w:val="006708D0"/>
    <w:rsid w:val="00670C44"/>
    <w:rsid w:val="00670CAC"/>
    <w:rsid w:val="00670CE4"/>
    <w:rsid w:val="00670CF7"/>
    <w:rsid w:val="00671175"/>
    <w:rsid w:val="006712EA"/>
    <w:rsid w:val="006713B1"/>
    <w:rsid w:val="006715CA"/>
    <w:rsid w:val="006717DD"/>
    <w:rsid w:val="00671A39"/>
    <w:rsid w:val="00671C6A"/>
    <w:rsid w:val="00672101"/>
    <w:rsid w:val="0067245F"/>
    <w:rsid w:val="00672695"/>
    <w:rsid w:val="00672720"/>
    <w:rsid w:val="00672896"/>
    <w:rsid w:val="006728D5"/>
    <w:rsid w:val="00672A51"/>
    <w:rsid w:val="00672CA4"/>
    <w:rsid w:val="00672EA7"/>
    <w:rsid w:val="00673085"/>
    <w:rsid w:val="006738EE"/>
    <w:rsid w:val="0067462E"/>
    <w:rsid w:val="00674846"/>
    <w:rsid w:val="006748ED"/>
    <w:rsid w:val="00674C39"/>
    <w:rsid w:val="00674E53"/>
    <w:rsid w:val="006750B4"/>
    <w:rsid w:val="006751DA"/>
    <w:rsid w:val="006753C4"/>
    <w:rsid w:val="00675486"/>
    <w:rsid w:val="00675644"/>
    <w:rsid w:val="00675FB7"/>
    <w:rsid w:val="00675FE1"/>
    <w:rsid w:val="00676E23"/>
    <w:rsid w:val="00676E9A"/>
    <w:rsid w:val="0067742E"/>
    <w:rsid w:val="00677440"/>
    <w:rsid w:val="00677954"/>
    <w:rsid w:val="00677975"/>
    <w:rsid w:val="00677AD5"/>
    <w:rsid w:val="0068020D"/>
    <w:rsid w:val="00680877"/>
    <w:rsid w:val="006808CB"/>
    <w:rsid w:val="006808D1"/>
    <w:rsid w:val="006808F1"/>
    <w:rsid w:val="00680EAD"/>
    <w:rsid w:val="00681114"/>
    <w:rsid w:val="006812DE"/>
    <w:rsid w:val="00681553"/>
    <w:rsid w:val="00681794"/>
    <w:rsid w:val="006817DE"/>
    <w:rsid w:val="00681C27"/>
    <w:rsid w:val="00681E38"/>
    <w:rsid w:val="00681E8A"/>
    <w:rsid w:val="0068237B"/>
    <w:rsid w:val="006823ED"/>
    <w:rsid w:val="00682DE4"/>
    <w:rsid w:val="00682E04"/>
    <w:rsid w:val="006830CC"/>
    <w:rsid w:val="0068316C"/>
    <w:rsid w:val="0068327D"/>
    <w:rsid w:val="00683523"/>
    <w:rsid w:val="00683585"/>
    <w:rsid w:val="00683604"/>
    <w:rsid w:val="006839D1"/>
    <w:rsid w:val="00683B3A"/>
    <w:rsid w:val="00683CDF"/>
    <w:rsid w:val="00683D03"/>
    <w:rsid w:val="00684158"/>
    <w:rsid w:val="006841B1"/>
    <w:rsid w:val="00684579"/>
    <w:rsid w:val="00684BD4"/>
    <w:rsid w:val="006858CA"/>
    <w:rsid w:val="00685B86"/>
    <w:rsid w:val="00686466"/>
    <w:rsid w:val="00686494"/>
    <w:rsid w:val="006864DF"/>
    <w:rsid w:val="00686671"/>
    <w:rsid w:val="006866DB"/>
    <w:rsid w:val="00686764"/>
    <w:rsid w:val="0068676C"/>
    <w:rsid w:val="00686C28"/>
    <w:rsid w:val="00686D74"/>
    <w:rsid w:val="00686E96"/>
    <w:rsid w:val="00687071"/>
    <w:rsid w:val="006876A7"/>
    <w:rsid w:val="00687747"/>
    <w:rsid w:val="0068774D"/>
    <w:rsid w:val="006877DF"/>
    <w:rsid w:val="006878EE"/>
    <w:rsid w:val="00687C7C"/>
    <w:rsid w:val="00687CEF"/>
    <w:rsid w:val="006900AA"/>
    <w:rsid w:val="006903DC"/>
    <w:rsid w:val="00690575"/>
    <w:rsid w:val="006907E7"/>
    <w:rsid w:val="00691227"/>
    <w:rsid w:val="00691237"/>
    <w:rsid w:val="006912E8"/>
    <w:rsid w:val="00691B56"/>
    <w:rsid w:val="00691EF8"/>
    <w:rsid w:val="006920A2"/>
    <w:rsid w:val="006923DC"/>
    <w:rsid w:val="0069291A"/>
    <w:rsid w:val="00692983"/>
    <w:rsid w:val="00692A65"/>
    <w:rsid w:val="00692F10"/>
    <w:rsid w:val="006931B3"/>
    <w:rsid w:val="006932C7"/>
    <w:rsid w:val="00693498"/>
    <w:rsid w:val="0069364E"/>
    <w:rsid w:val="00693748"/>
    <w:rsid w:val="00693AF9"/>
    <w:rsid w:val="00693B17"/>
    <w:rsid w:val="00694CD3"/>
    <w:rsid w:val="00694D60"/>
    <w:rsid w:val="00694E9F"/>
    <w:rsid w:val="00694FA8"/>
    <w:rsid w:val="00695065"/>
    <w:rsid w:val="006950DD"/>
    <w:rsid w:val="00695120"/>
    <w:rsid w:val="00695122"/>
    <w:rsid w:val="006953E7"/>
    <w:rsid w:val="00695421"/>
    <w:rsid w:val="0069549E"/>
    <w:rsid w:val="006956C3"/>
    <w:rsid w:val="006959E3"/>
    <w:rsid w:val="00695AAC"/>
    <w:rsid w:val="00695BFF"/>
    <w:rsid w:val="00695C65"/>
    <w:rsid w:val="006961F8"/>
    <w:rsid w:val="0069620B"/>
    <w:rsid w:val="00696295"/>
    <w:rsid w:val="00696835"/>
    <w:rsid w:val="00696878"/>
    <w:rsid w:val="00696B06"/>
    <w:rsid w:val="00696BFB"/>
    <w:rsid w:val="00696C6B"/>
    <w:rsid w:val="0069708B"/>
    <w:rsid w:val="006970E6"/>
    <w:rsid w:val="00697248"/>
    <w:rsid w:val="00697B02"/>
    <w:rsid w:val="00697DD9"/>
    <w:rsid w:val="006A0003"/>
    <w:rsid w:val="006A018D"/>
    <w:rsid w:val="006A02DA"/>
    <w:rsid w:val="006A04C9"/>
    <w:rsid w:val="006A0932"/>
    <w:rsid w:val="006A0CE6"/>
    <w:rsid w:val="006A0FA8"/>
    <w:rsid w:val="006A12A6"/>
    <w:rsid w:val="006A140C"/>
    <w:rsid w:val="006A1481"/>
    <w:rsid w:val="006A17FF"/>
    <w:rsid w:val="006A2100"/>
    <w:rsid w:val="006A2665"/>
    <w:rsid w:val="006A2D88"/>
    <w:rsid w:val="006A2DC8"/>
    <w:rsid w:val="006A2F39"/>
    <w:rsid w:val="006A2F40"/>
    <w:rsid w:val="006A3229"/>
    <w:rsid w:val="006A3795"/>
    <w:rsid w:val="006A38DE"/>
    <w:rsid w:val="006A3927"/>
    <w:rsid w:val="006A3935"/>
    <w:rsid w:val="006A3938"/>
    <w:rsid w:val="006A3CD5"/>
    <w:rsid w:val="006A4064"/>
    <w:rsid w:val="006A41FA"/>
    <w:rsid w:val="006A42A1"/>
    <w:rsid w:val="006A42DF"/>
    <w:rsid w:val="006A486A"/>
    <w:rsid w:val="006A489A"/>
    <w:rsid w:val="006A49F6"/>
    <w:rsid w:val="006A4E74"/>
    <w:rsid w:val="006A55C4"/>
    <w:rsid w:val="006A56DE"/>
    <w:rsid w:val="006A5AA4"/>
    <w:rsid w:val="006A5CCB"/>
    <w:rsid w:val="006A5EE1"/>
    <w:rsid w:val="006A6562"/>
    <w:rsid w:val="006A65FC"/>
    <w:rsid w:val="006A6612"/>
    <w:rsid w:val="006A676B"/>
    <w:rsid w:val="006A6ACE"/>
    <w:rsid w:val="006A6F92"/>
    <w:rsid w:val="006A7719"/>
    <w:rsid w:val="006A77B5"/>
    <w:rsid w:val="006A7AEB"/>
    <w:rsid w:val="006A7D2E"/>
    <w:rsid w:val="006B00D0"/>
    <w:rsid w:val="006B0264"/>
    <w:rsid w:val="006B0526"/>
    <w:rsid w:val="006B06A7"/>
    <w:rsid w:val="006B0AE1"/>
    <w:rsid w:val="006B0F6F"/>
    <w:rsid w:val="006B1241"/>
    <w:rsid w:val="006B1460"/>
    <w:rsid w:val="006B15E8"/>
    <w:rsid w:val="006B16F2"/>
    <w:rsid w:val="006B1B40"/>
    <w:rsid w:val="006B238E"/>
    <w:rsid w:val="006B2431"/>
    <w:rsid w:val="006B2D99"/>
    <w:rsid w:val="006B30D8"/>
    <w:rsid w:val="006B31E9"/>
    <w:rsid w:val="006B3264"/>
    <w:rsid w:val="006B3544"/>
    <w:rsid w:val="006B3565"/>
    <w:rsid w:val="006B38F1"/>
    <w:rsid w:val="006B3F4F"/>
    <w:rsid w:val="006B3F81"/>
    <w:rsid w:val="006B3FE4"/>
    <w:rsid w:val="006B42E5"/>
    <w:rsid w:val="006B4374"/>
    <w:rsid w:val="006B43C0"/>
    <w:rsid w:val="006B4BFD"/>
    <w:rsid w:val="006B4EF0"/>
    <w:rsid w:val="006B518E"/>
    <w:rsid w:val="006B5594"/>
    <w:rsid w:val="006B5869"/>
    <w:rsid w:val="006B58A4"/>
    <w:rsid w:val="006B597A"/>
    <w:rsid w:val="006B5A46"/>
    <w:rsid w:val="006B5AB3"/>
    <w:rsid w:val="006B6445"/>
    <w:rsid w:val="006B65F6"/>
    <w:rsid w:val="006B69F4"/>
    <w:rsid w:val="006B6E24"/>
    <w:rsid w:val="006B6F11"/>
    <w:rsid w:val="006B7612"/>
    <w:rsid w:val="006B77B9"/>
    <w:rsid w:val="006B79CB"/>
    <w:rsid w:val="006B7F2E"/>
    <w:rsid w:val="006C06B1"/>
    <w:rsid w:val="006C0A21"/>
    <w:rsid w:val="006C110A"/>
    <w:rsid w:val="006C1122"/>
    <w:rsid w:val="006C12F8"/>
    <w:rsid w:val="006C133F"/>
    <w:rsid w:val="006C1436"/>
    <w:rsid w:val="006C1A51"/>
    <w:rsid w:val="006C1AD9"/>
    <w:rsid w:val="006C1B45"/>
    <w:rsid w:val="006C2081"/>
    <w:rsid w:val="006C21F6"/>
    <w:rsid w:val="006C23F7"/>
    <w:rsid w:val="006C2AFD"/>
    <w:rsid w:val="006C32A4"/>
    <w:rsid w:val="006C33FE"/>
    <w:rsid w:val="006C346D"/>
    <w:rsid w:val="006C35D6"/>
    <w:rsid w:val="006C37E0"/>
    <w:rsid w:val="006C3A64"/>
    <w:rsid w:val="006C3C67"/>
    <w:rsid w:val="006C4100"/>
    <w:rsid w:val="006C418A"/>
    <w:rsid w:val="006C4700"/>
    <w:rsid w:val="006C4C80"/>
    <w:rsid w:val="006C5047"/>
    <w:rsid w:val="006C5156"/>
    <w:rsid w:val="006C52E8"/>
    <w:rsid w:val="006C5459"/>
    <w:rsid w:val="006C57A4"/>
    <w:rsid w:val="006C5B28"/>
    <w:rsid w:val="006C5C88"/>
    <w:rsid w:val="006C62F5"/>
    <w:rsid w:val="006C6348"/>
    <w:rsid w:val="006C6898"/>
    <w:rsid w:val="006C6B5C"/>
    <w:rsid w:val="006C6FEC"/>
    <w:rsid w:val="006C70C8"/>
    <w:rsid w:val="006C74C7"/>
    <w:rsid w:val="006C752F"/>
    <w:rsid w:val="006C7612"/>
    <w:rsid w:val="006C7EE1"/>
    <w:rsid w:val="006D0029"/>
    <w:rsid w:val="006D021C"/>
    <w:rsid w:val="006D06CA"/>
    <w:rsid w:val="006D08DF"/>
    <w:rsid w:val="006D09A8"/>
    <w:rsid w:val="006D09F6"/>
    <w:rsid w:val="006D0ABE"/>
    <w:rsid w:val="006D0D0E"/>
    <w:rsid w:val="006D0D15"/>
    <w:rsid w:val="006D0D35"/>
    <w:rsid w:val="006D0E60"/>
    <w:rsid w:val="006D15D3"/>
    <w:rsid w:val="006D1786"/>
    <w:rsid w:val="006D185E"/>
    <w:rsid w:val="006D1BF8"/>
    <w:rsid w:val="006D1F8C"/>
    <w:rsid w:val="006D1FE6"/>
    <w:rsid w:val="006D22A9"/>
    <w:rsid w:val="006D2377"/>
    <w:rsid w:val="006D23AD"/>
    <w:rsid w:val="006D23D4"/>
    <w:rsid w:val="006D2A0E"/>
    <w:rsid w:val="006D2B93"/>
    <w:rsid w:val="006D2B9A"/>
    <w:rsid w:val="006D2CD8"/>
    <w:rsid w:val="006D30CE"/>
    <w:rsid w:val="006D3116"/>
    <w:rsid w:val="006D3176"/>
    <w:rsid w:val="006D35B3"/>
    <w:rsid w:val="006D36EB"/>
    <w:rsid w:val="006D3952"/>
    <w:rsid w:val="006D3C3B"/>
    <w:rsid w:val="006D4031"/>
    <w:rsid w:val="006D418B"/>
    <w:rsid w:val="006D444F"/>
    <w:rsid w:val="006D4BB8"/>
    <w:rsid w:val="006D4E80"/>
    <w:rsid w:val="006D4E8B"/>
    <w:rsid w:val="006D52AE"/>
    <w:rsid w:val="006D556A"/>
    <w:rsid w:val="006D5CAB"/>
    <w:rsid w:val="006D5FEC"/>
    <w:rsid w:val="006D6082"/>
    <w:rsid w:val="006D6090"/>
    <w:rsid w:val="006D60A8"/>
    <w:rsid w:val="006D60E7"/>
    <w:rsid w:val="006D65ED"/>
    <w:rsid w:val="006D6964"/>
    <w:rsid w:val="006D6A17"/>
    <w:rsid w:val="006D6A2D"/>
    <w:rsid w:val="006D6B69"/>
    <w:rsid w:val="006D6E98"/>
    <w:rsid w:val="006D722E"/>
    <w:rsid w:val="006D725B"/>
    <w:rsid w:val="006D74BE"/>
    <w:rsid w:val="006D7609"/>
    <w:rsid w:val="006D77A3"/>
    <w:rsid w:val="006D7AD9"/>
    <w:rsid w:val="006D7B4C"/>
    <w:rsid w:val="006D7D62"/>
    <w:rsid w:val="006E0130"/>
    <w:rsid w:val="006E01B9"/>
    <w:rsid w:val="006E02B4"/>
    <w:rsid w:val="006E0407"/>
    <w:rsid w:val="006E0D3B"/>
    <w:rsid w:val="006E0D7D"/>
    <w:rsid w:val="006E0EEE"/>
    <w:rsid w:val="006E0F99"/>
    <w:rsid w:val="006E13C9"/>
    <w:rsid w:val="006E17B9"/>
    <w:rsid w:val="006E1C86"/>
    <w:rsid w:val="006E1CAF"/>
    <w:rsid w:val="006E1DF7"/>
    <w:rsid w:val="006E244F"/>
    <w:rsid w:val="006E2674"/>
    <w:rsid w:val="006E26D0"/>
    <w:rsid w:val="006E2CFE"/>
    <w:rsid w:val="006E2E44"/>
    <w:rsid w:val="006E3288"/>
    <w:rsid w:val="006E3404"/>
    <w:rsid w:val="006E35D7"/>
    <w:rsid w:val="006E371D"/>
    <w:rsid w:val="006E396C"/>
    <w:rsid w:val="006E3AA8"/>
    <w:rsid w:val="006E3D9F"/>
    <w:rsid w:val="006E3F1A"/>
    <w:rsid w:val="006E420B"/>
    <w:rsid w:val="006E42D0"/>
    <w:rsid w:val="006E441C"/>
    <w:rsid w:val="006E4743"/>
    <w:rsid w:val="006E4DDB"/>
    <w:rsid w:val="006E4F9D"/>
    <w:rsid w:val="006E4FD0"/>
    <w:rsid w:val="006E50CE"/>
    <w:rsid w:val="006E5127"/>
    <w:rsid w:val="006E519E"/>
    <w:rsid w:val="006E5CC5"/>
    <w:rsid w:val="006E6526"/>
    <w:rsid w:val="006E6784"/>
    <w:rsid w:val="006E6C84"/>
    <w:rsid w:val="006E6D9C"/>
    <w:rsid w:val="006E7101"/>
    <w:rsid w:val="006E7247"/>
    <w:rsid w:val="006E7688"/>
    <w:rsid w:val="006E76C2"/>
    <w:rsid w:val="006E7917"/>
    <w:rsid w:val="006E7DA8"/>
    <w:rsid w:val="006E7EB4"/>
    <w:rsid w:val="006F044C"/>
    <w:rsid w:val="006F0A1A"/>
    <w:rsid w:val="006F10BE"/>
    <w:rsid w:val="006F1653"/>
    <w:rsid w:val="006F194A"/>
    <w:rsid w:val="006F1A26"/>
    <w:rsid w:val="006F1D25"/>
    <w:rsid w:val="006F1E0C"/>
    <w:rsid w:val="006F1F1B"/>
    <w:rsid w:val="006F1F56"/>
    <w:rsid w:val="006F1F65"/>
    <w:rsid w:val="006F2346"/>
    <w:rsid w:val="006F242E"/>
    <w:rsid w:val="006F2479"/>
    <w:rsid w:val="006F2506"/>
    <w:rsid w:val="006F264F"/>
    <w:rsid w:val="006F2BA5"/>
    <w:rsid w:val="006F2BBC"/>
    <w:rsid w:val="006F2D5E"/>
    <w:rsid w:val="006F2F0B"/>
    <w:rsid w:val="006F3484"/>
    <w:rsid w:val="006F3828"/>
    <w:rsid w:val="006F38EB"/>
    <w:rsid w:val="006F3B67"/>
    <w:rsid w:val="006F3EA6"/>
    <w:rsid w:val="006F435C"/>
    <w:rsid w:val="006F4374"/>
    <w:rsid w:val="006F4973"/>
    <w:rsid w:val="006F4A45"/>
    <w:rsid w:val="006F507D"/>
    <w:rsid w:val="006F5130"/>
    <w:rsid w:val="006F52AF"/>
    <w:rsid w:val="006F5B3B"/>
    <w:rsid w:val="006F6337"/>
    <w:rsid w:val="006F68ED"/>
    <w:rsid w:val="006F6A27"/>
    <w:rsid w:val="006F778B"/>
    <w:rsid w:val="006F780D"/>
    <w:rsid w:val="006F7A55"/>
    <w:rsid w:val="006F7EAA"/>
    <w:rsid w:val="006F7F96"/>
    <w:rsid w:val="007001D6"/>
    <w:rsid w:val="007002E8"/>
    <w:rsid w:val="0070040A"/>
    <w:rsid w:val="0070050E"/>
    <w:rsid w:val="0070066F"/>
    <w:rsid w:val="00700EE6"/>
    <w:rsid w:val="00701446"/>
    <w:rsid w:val="0070180B"/>
    <w:rsid w:val="00701A29"/>
    <w:rsid w:val="00701C40"/>
    <w:rsid w:val="00701CD4"/>
    <w:rsid w:val="00702AA2"/>
    <w:rsid w:val="00702E4C"/>
    <w:rsid w:val="00702ECF"/>
    <w:rsid w:val="007031BE"/>
    <w:rsid w:val="007032A1"/>
    <w:rsid w:val="00703379"/>
    <w:rsid w:val="007033DA"/>
    <w:rsid w:val="007037E3"/>
    <w:rsid w:val="0070386A"/>
    <w:rsid w:val="00703B04"/>
    <w:rsid w:val="00703C71"/>
    <w:rsid w:val="00704193"/>
    <w:rsid w:val="00704281"/>
    <w:rsid w:val="007046A7"/>
    <w:rsid w:val="0070475E"/>
    <w:rsid w:val="00705617"/>
    <w:rsid w:val="0070569F"/>
    <w:rsid w:val="00705AEE"/>
    <w:rsid w:val="00705BF4"/>
    <w:rsid w:val="00705DDC"/>
    <w:rsid w:val="007066E5"/>
    <w:rsid w:val="007068BD"/>
    <w:rsid w:val="00706A35"/>
    <w:rsid w:val="00706D06"/>
    <w:rsid w:val="007071F2"/>
    <w:rsid w:val="00707575"/>
    <w:rsid w:val="00707950"/>
    <w:rsid w:val="0070798C"/>
    <w:rsid w:val="00707A6A"/>
    <w:rsid w:val="00707BC8"/>
    <w:rsid w:val="00707FB8"/>
    <w:rsid w:val="007100C0"/>
    <w:rsid w:val="007105D0"/>
    <w:rsid w:val="007109A3"/>
    <w:rsid w:val="00710D11"/>
    <w:rsid w:val="00710E7E"/>
    <w:rsid w:val="007110B4"/>
    <w:rsid w:val="007114FB"/>
    <w:rsid w:val="007115C5"/>
    <w:rsid w:val="0071161B"/>
    <w:rsid w:val="007118BF"/>
    <w:rsid w:val="00711941"/>
    <w:rsid w:val="00711DA7"/>
    <w:rsid w:val="00711E8B"/>
    <w:rsid w:val="00711F55"/>
    <w:rsid w:val="00711F5B"/>
    <w:rsid w:val="0071248F"/>
    <w:rsid w:val="0071250F"/>
    <w:rsid w:val="007127F6"/>
    <w:rsid w:val="007129E2"/>
    <w:rsid w:val="00712CE5"/>
    <w:rsid w:val="00712F81"/>
    <w:rsid w:val="00713197"/>
    <w:rsid w:val="00713231"/>
    <w:rsid w:val="0071323C"/>
    <w:rsid w:val="00713524"/>
    <w:rsid w:val="0071397F"/>
    <w:rsid w:val="00713CB4"/>
    <w:rsid w:val="00713D1C"/>
    <w:rsid w:val="00713E0A"/>
    <w:rsid w:val="007140B0"/>
    <w:rsid w:val="00714138"/>
    <w:rsid w:val="0071413F"/>
    <w:rsid w:val="0071433E"/>
    <w:rsid w:val="0071446A"/>
    <w:rsid w:val="00714993"/>
    <w:rsid w:val="00714B61"/>
    <w:rsid w:val="00714BBF"/>
    <w:rsid w:val="00714C91"/>
    <w:rsid w:val="00714DC7"/>
    <w:rsid w:val="007150FD"/>
    <w:rsid w:val="0071522C"/>
    <w:rsid w:val="007153E9"/>
    <w:rsid w:val="0071562A"/>
    <w:rsid w:val="007159B0"/>
    <w:rsid w:val="00715A2D"/>
    <w:rsid w:val="00715ADC"/>
    <w:rsid w:val="00715E21"/>
    <w:rsid w:val="00715ED0"/>
    <w:rsid w:val="00715FC0"/>
    <w:rsid w:val="0071688B"/>
    <w:rsid w:val="00716B56"/>
    <w:rsid w:val="00716B93"/>
    <w:rsid w:val="00716D67"/>
    <w:rsid w:val="00716FE1"/>
    <w:rsid w:val="00717541"/>
    <w:rsid w:val="00720112"/>
    <w:rsid w:val="00720450"/>
    <w:rsid w:val="007205A1"/>
    <w:rsid w:val="007205A9"/>
    <w:rsid w:val="007206F8"/>
    <w:rsid w:val="00720777"/>
    <w:rsid w:val="00720F13"/>
    <w:rsid w:val="00721CCF"/>
    <w:rsid w:val="007223A3"/>
    <w:rsid w:val="00722831"/>
    <w:rsid w:val="00722A2E"/>
    <w:rsid w:val="00723181"/>
    <w:rsid w:val="007235C9"/>
    <w:rsid w:val="00723B56"/>
    <w:rsid w:val="00723E17"/>
    <w:rsid w:val="007240C6"/>
    <w:rsid w:val="007245DE"/>
    <w:rsid w:val="0072485B"/>
    <w:rsid w:val="00724BC5"/>
    <w:rsid w:val="00725308"/>
    <w:rsid w:val="00725506"/>
    <w:rsid w:val="00725610"/>
    <w:rsid w:val="00725618"/>
    <w:rsid w:val="00725654"/>
    <w:rsid w:val="007257CE"/>
    <w:rsid w:val="007258AD"/>
    <w:rsid w:val="00725BC6"/>
    <w:rsid w:val="00726083"/>
    <w:rsid w:val="00726140"/>
    <w:rsid w:val="0072634F"/>
    <w:rsid w:val="0072635B"/>
    <w:rsid w:val="0072651C"/>
    <w:rsid w:val="00726CAE"/>
    <w:rsid w:val="00727165"/>
    <w:rsid w:val="0072731B"/>
    <w:rsid w:val="007276B1"/>
    <w:rsid w:val="00727875"/>
    <w:rsid w:val="00727C17"/>
    <w:rsid w:val="00727C75"/>
    <w:rsid w:val="00727D3E"/>
    <w:rsid w:val="00727F19"/>
    <w:rsid w:val="00730519"/>
    <w:rsid w:val="007305EC"/>
    <w:rsid w:val="00730C19"/>
    <w:rsid w:val="00730D2C"/>
    <w:rsid w:val="00731414"/>
    <w:rsid w:val="0073149B"/>
    <w:rsid w:val="0073166C"/>
    <w:rsid w:val="00731A3D"/>
    <w:rsid w:val="00731A5C"/>
    <w:rsid w:val="00731AA9"/>
    <w:rsid w:val="00731B30"/>
    <w:rsid w:val="00731BE7"/>
    <w:rsid w:val="00731E00"/>
    <w:rsid w:val="00731EC3"/>
    <w:rsid w:val="0073210E"/>
    <w:rsid w:val="00732177"/>
    <w:rsid w:val="00732266"/>
    <w:rsid w:val="00732514"/>
    <w:rsid w:val="00732627"/>
    <w:rsid w:val="0073264E"/>
    <w:rsid w:val="0073266B"/>
    <w:rsid w:val="007326AA"/>
    <w:rsid w:val="00732E5E"/>
    <w:rsid w:val="00733CC6"/>
    <w:rsid w:val="00733D0E"/>
    <w:rsid w:val="00733DA7"/>
    <w:rsid w:val="00733DAC"/>
    <w:rsid w:val="0073407D"/>
    <w:rsid w:val="00734320"/>
    <w:rsid w:val="007348BC"/>
    <w:rsid w:val="00734A74"/>
    <w:rsid w:val="00735124"/>
    <w:rsid w:val="00735231"/>
    <w:rsid w:val="00735416"/>
    <w:rsid w:val="00735CD9"/>
    <w:rsid w:val="00735E23"/>
    <w:rsid w:val="007361F5"/>
    <w:rsid w:val="00736320"/>
    <w:rsid w:val="0073655C"/>
    <w:rsid w:val="00736597"/>
    <w:rsid w:val="007365E8"/>
    <w:rsid w:val="0073665B"/>
    <w:rsid w:val="00736691"/>
    <w:rsid w:val="00736847"/>
    <w:rsid w:val="00736A93"/>
    <w:rsid w:val="00736A98"/>
    <w:rsid w:val="00736D60"/>
    <w:rsid w:val="00736E49"/>
    <w:rsid w:val="0073711D"/>
    <w:rsid w:val="0073719E"/>
    <w:rsid w:val="0073721C"/>
    <w:rsid w:val="00737242"/>
    <w:rsid w:val="00737669"/>
    <w:rsid w:val="0073775F"/>
    <w:rsid w:val="00737909"/>
    <w:rsid w:val="00737998"/>
    <w:rsid w:val="00737A11"/>
    <w:rsid w:val="00737A97"/>
    <w:rsid w:val="00737E66"/>
    <w:rsid w:val="00740116"/>
    <w:rsid w:val="00740460"/>
    <w:rsid w:val="007406D3"/>
    <w:rsid w:val="00740B97"/>
    <w:rsid w:val="007411D4"/>
    <w:rsid w:val="007412B7"/>
    <w:rsid w:val="00741365"/>
    <w:rsid w:val="00741667"/>
    <w:rsid w:val="00741837"/>
    <w:rsid w:val="00741B08"/>
    <w:rsid w:val="00741BB9"/>
    <w:rsid w:val="00741BE3"/>
    <w:rsid w:val="00741EE1"/>
    <w:rsid w:val="00741F8D"/>
    <w:rsid w:val="00741FC7"/>
    <w:rsid w:val="0074202C"/>
    <w:rsid w:val="0074214D"/>
    <w:rsid w:val="007422BA"/>
    <w:rsid w:val="0074245C"/>
    <w:rsid w:val="00742482"/>
    <w:rsid w:val="007424C9"/>
    <w:rsid w:val="00742B2E"/>
    <w:rsid w:val="00742B64"/>
    <w:rsid w:val="00743462"/>
    <w:rsid w:val="0074353A"/>
    <w:rsid w:val="007437AC"/>
    <w:rsid w:val="0074392E"/>
    <w:rsid w:val="00743AAD"/>
    <w:rsid w:val="00743B19"/>
    <w:rsid w:val="00743BCA"/>
    <w:rsid w:val="0074417F"/>
    <w:rsid w:val="007442A5"/>
    <w:rsid w:val="0074447D"/>
    <w:rsid w:val="0074468F"/>
    <w:rsid w:val="00744823"/>
    <w:rsid w:val="00744BB3"/>
    <w:rsid w:val="00744C9E"/>
    <w:rsid w:val="00744F7B"/>
    <w:rsid w:val="0074540A"/>
    <w:rsid w:val="007454F5"/>
    <w:rsid w:val="0074563B"/>
    <w:rsid w:val="00745767"/>
    <w:rsid w:val="00745796"/>
    <w:rsid w:val="007458BB"/>
    <w:rsid w:val="00746215"/>
    <w:rsid w:val="00746224"/>
    <w:rsid w:val="0074641A"/>
    <w:rsid w:val="007465B1"/>
    <w:rsid w:val="00746CAE"/>
    <w:rsid w:val="00747052"/>
    <w:rsid w:val="007470A9"/>
    <w:rsid w:val="007471AC"/>
    <w:rsid w:val="007473B1"/>
    <w:rsid w:val="00747665"/>
    <w:rsid w:val="00747FC4"/>
    <w:rsid w:val="0075048D"/>
    <w:rsid w:val="0075049D"/>
    <w:rsid w:val="007507C9"/>
    <w:rsid w:val="00750C11"/>
    <w:rsid w:val="00750EED"/>
    <w:rsid w:val="00751098"/>
    <w:rsid w:val="007519A3"/>
    <w:rsid w:val="00751B09"/>
    <w:rsid w:val="007528F9"/>
    <w:rsid w:val="00752978"/>
    <w:rsid w:val="00752B33"/>
    <w:rsid w:val="00752FE8"/>
    <w:rsid w:val="00753188"/>
    <w:rsid w:val="007533AF"/>
    <w:rsid w:val="0075344E"/>
    <w:rsid w:val="007537B3"/>
    <w:rsid w:val="0075386E"/>
    <w:rsid w:val="00753C07"/>
    <w:rsid w:val="007544F5"/>
    <w:rsid w:val="00754649"/>
    <w:rsid w:val="007546D5"/>
    <w:rsid w:val="0075486C"/>
    <w:rsid w:val="007548B7"/>
    <w:rsid w:val="00754990"/>
    <w:rsid w:val="007549AE"/>
    <w:rsid w:val="00754B16"/>
    <w:rsid w:val="00755E1C"/>
    <w:rsid w:val="0075647D"/>
    <w:rsid w:val="007566C3"/>
    <w:rsid w:val="00756CC3"/>
    <w:rsid w:val="00757036"/>
    <w:rsid w:val="00757457"/>
    <w:rsid w:val="0075749A"/>
    <w:rsid w:val="007576CA"/>
    <w:rsid w:val="007579AB"/>
    <w:rsid w:val="00757B0A"/>
    <w:rsid w:val="00760ABB"/>
    <w:rsid w:val="00760B1B"/>
    <w:rsid w:val="00760C74"/>
    <w:rsid w:val="00760C7E"/>
    <w:rsid w:val="0076102C"/>
    <w:rsid w:val="00761150"/>
    <w:rsid w:val="00761361"/>
    <w:rsid w:val="00761383"/>
    <w:rsid w:val="0076139A"/>
    <w:rsid w:val="007614A5"/>
    <w:rsid w:val="007618B0"/>
    <w:rsid w:val="007618E9"/>
    <w:rsid w:val="00761A57"/>
    <w:rsid w:val="00762070"/>
    <w:rsid w:val="0076211F"/>
    <w:rsid w:val="00762211"/>
    <w:rsid w:val="00762333"/>
    <w:rsid w:val="00762499"/>
    <w:rsid w:val="00762512"/>
    <w:rsid w:val="007625AE"/>
    <w:rsid w:val="007629CE"/>
    <w:rsid w:val="00762BA2"/>
    <w:rsid w:val="00762D12"/>
    <w:rsid w:val="00762DA5"/>
    <w:rsid w:val="00762DDB"/>
    <w:rsid w:val="00762E19"/>
    <w:rsid w:val="007630A5"/>
    <w:rsid w:val="007630CA"/>
    <w:rsid w:val="007630F9"/>
    <w:rsid w:val="007631DF"/>
    <w:rsid w:val="00763542"/>
    <w:rsid w:val="007636EB"/>
    <w:rsid w:val="00763B58"/>
    <w:rsid w:val="00763FD9"/>
    <w:rsid w:val="00764501"/>
    <w:rsid w:val="00764DBD"/>
    <w:rsid w:val="00765890"/>
    <w:rsid w:val="00765B0A"/>
    <w:rsid w:val="0076607C"/>
    <w:rsid w:val="00766133"/>
    <w:rsid w:val="00766336"/>
    <w:rsid w:val="007663A5"/>
    <w:rsid w:val="007665F8"/>
    <w:rsid w:val="0076667E"/>
    <w:rsid w:val="00766771"/>
    <w:rsid w:val="00766797"/>
    <w:rsid w:val="00766B80"/>
    <w:rsid w:val="007679E9"/>
    <w:rsid w:val="00767CAA"/>
    <w:rsid w:val="00767CDF"/>
    <w:rsid w:val="0077095E"/>
    <w:rsid w:val="0077118F"/>
    <w:rsid w:val="007711FF"/>
    <w:rsid w:val="007712BD"/>
    <w:rsid w:val="00771967"/>
    <w:rsid w:val="00771AB7"/>
    <w:rsid w:val="00771BAB"/>
    <w:rsid w:val="007721FB"/>
    <w:rsid w:val="0077246E"/>
    <w:rsid w:val="00772537"/>
    <w:rsid w:val="0077270B"/>
    <w:rsid w:val="00772954"/>
    <w:rsid w:val="00772BCA"/>
    <w:rsid w:val="00772E6F"/>
    <w:rsid w:val="00772F23"/>
    <w:rsid w:val="007731E7"/>
    <w:rsid w:val="007733B6"/>
    <w:rsid w:val="007733E8"/>
    <w:rsid w:val="007737FE"/>
    <w:rsid w:val="00773820"/>
    <w:rsid w:val="00773A77"/>
    <w:rsid w:val="00773BAB"/>
    <w:rsid w:val="00773C0B"/>
    <w:rsid w:val="00773CE4"/>
    <w:rsid w:val="00773DF9"/>
    <w:rsid w:val="00773E18"/>
    <w:rsid w:val="00773ED5"/>
    <w:rsid w:val="00773F23"/>
    <w:rsid w:val="00774028"/>
    <w:rsid w:val="00774204"/>
    <w:rsid w:val="00774308"/>
    <w:rsid w:val="0077453D"/>
    <w:rsid w:val="00775724"/>
    <w:rsid w:val="00775C16"/>
    <w:rsid w:val="00775DA1"/>
    <w:rsid w:val="007761F4"/>
    <w:rsid w:val="00776206"/>
    <w:rsid w:val="00776265"/>
    <w:rsid w:val="0077627C"/>
    <w:rsid w:val="00776602"/>
    <w:rsid w:val="007768BB"/>
    <w:rsid w:val="0077690D"/>
    <w:rsid w:val="00776942"/>
    <w:rsid w:val="00776A86"/>
    <w:rsid w:val="00776D46"/>
    <w:rsid w:val="00777031"/>
    <w:rsid w:val="0077730C"/>
    <w:rsid w:val="0077733A"/>
    <w:rsid w:val="00777518"/>
    <w:rsid w:val="0077762D"/>
    <w:rsid w:val="007777D0"/>
    <w:rsid w:val="00777A5C"/>
    <w:rsid w:val="00777AC5"/>
    <w:rsid w:val="00777B17"/>
    <w:rsid w:val="00777B7A"/>
    <w:rsid w:val="00777C06"/>
    <w:rsid w:val="00777CFD"/>
    <w:rsid w:val="00777EF8"/>
    <w:rsid w:val="00777F95"/>
    <w:rsid w:val="0078090D"/>
    <w:rsid w:val="0078099D"/>
    <w:rsid w:val="00780E52"/>
    <w:rsid w:val="0078107C"/>
    <w:rsid w:val="007811CA"/>
    <w:rsid w:val="0078148F"/>
    <w:rsid w:val="007814C6"/>
    <w:rsid w:val="00781A51"/>
    <w:rsid w:val="007823AE"/>
    <w:rsid w:val="007824AD"/>
    <w:rsid w:val="0078286F"/>
    <w:rsid w:val="00782928"/>
    <w:rsid w:val="00783152"/>
    <w:rsid w:val="007833CC"/>
    <w:rsid w:val="007835D9"/>
    <w:rsid w:val="007836B9"/>
    <w:rsid w:val="00783D25"/>
    <w:rsid w:val="00783E81"/>
    <w:rsid w:val="00783F6C"/>
    <w:rsid w:val="00784347"/>
    <w:rsid w:val="007844C7"/>
    <w:rsid w:val="007848B0"/>
    <w:rsid w:val="00784AE6"/>
    <w:rsid w:val="00784B45"/>
    <w:rsid w:val="00784D64"/>
    <w:rsid w:val="007851AA"/>
    <w:rsid w:val="00785367"/>
    <w:rsid w:val="007853D6"/>
    <w:rsid w:val="00785422"/>
    <w:rsid w:val="007856FA"/>
    <w:rsid w:val="00785AAC"/>
    <w:rsid w:val="00785C33"/>
    <w:rsid w:val="00785D54"/>
    <w:rsid w:val="00785DD1"/>
    <w:rsid w:val="00785F88"/>
    <w:rsid w:val="0078600B"/>
    <w:rsid w:val="00786876"/>
    <w:rsid w:val="00786FA3"/>
    <w:rsid w:val="00786FB5"/>
    <w:rsid w:val="0078733D"/>
    <w:rsid w:val="00787407"/>
    <w:rsid w:val="00787481"/>
    <w:rsid w:val="007875BC"/>
    <w:rsid w:val="00787B86"/>
    <w:rsid w:val="00787FC6"/>
    <w:rsid w:val="0079002A"/>
    <w:rsid w:val="007905C1"/>
    <w:rsid w:val="0079078A"/>
    <w:rsid w:val="00790800"/>
    <w:rsid w:val="00791064"/>
    <w:rsid w:val="0079108D"/>
    <w:rsid w:val="00791376"/>
    <w:rsid w:val="0079176E"/>
    <w:rsid w:val="00791A75"/>
    <w:rsid w:val="00791BBD"/>
    <w:rsid w:val="00791C5F"/>
    <w:rsid w:val="00791CE2"/>
    <w:rsid w:val="00791EAC"/>
    <w:rsid w:val="007922E7"/>
    <w:rsid w:val="00792453"/>
    <w:rsid w:val="00792776"/>
    <w:rsid w:val="007927DF"/>
    <w:rsid w:val="00792D6C"/>
    <w:rsid w:val="007932B3"/>
    <w:rsid w:val="007933EC"/>
    <w:rsid w:val="0079353C"/>
    <w:rsid w:val="00793AF1"/>
    <w:rsid w:val="00793B47"/>
    <w:rsid w:val="00793CE6"/>
    <w:rsid w:val="0079404C"/>
    <w:rsid w:val="00794509"/>
    <w:rsid w:val="00794582"/>
    <w:rsid w:val="00794B6E"/>
    <w:rsid w:val="00794EC8"/>
    <w:rsid w:val="0079516B"/>
    <w:rsid w:val="00795430"/>
    <w:rsid w:val="007959E6"/>
    <w:rsid w:val="00795B39"/>
    <w:rsid w:val="00795EEA"/>
    <w:rsid w:val="007961AC"/>
    <w:rsid w:val="007964FB"/>
    <w:rsid w:val="007966C1"/>
    <w:rsid w:val="00796D46"/>
    <w:rsid w:val="00796D6C"/>
    <w:rsid w:val="00796E7B"/>
    <w:rsid w:val="007971B6"/>
    <w:rsid w:val="007974A2"/>
    <w:rsid w:val="0079787B"/>
    <w:rsid w:val="00797CA6"/>
    <w:rsid w:val="00797DEF"/>
    <w:rsid w:val="00797F05"/>
    <w:rsid w:val="007A0131"/>
    <w:rsid w:val="007A015A"/>
    <w:rsid w:val="007A100C"/>
    <w:rsid w:val="007A126A"/>
    <w:rsid w:val="007A1299"/>
    <w:rsid w:val="007A15B3"/>
    <w:rsid w:val="007A18CA"/>
    <w:rsid w:val="007A1D2E"/>
    <w:rsid w:val="007A1D63"/>
    <w:rsid w:val="007A20B7"/>
    <w:rsid w:val="007A26FB"/>
    <w:rsid w:val="007A274B"/>
    <w:rsid w:val="007A2852"/>
    <w:rsid w:val="007A2984"/>
    <w:rsid w:val="007A2E08"/>
    <w:rsid w:val="007A2F69"/>
    <w:rsid w:val="007A31EB"/>
    <w:rsid w:val="007A31EF"/>
    <w:rsid w:val="007A36EF"/>
    <w:rsid w:val="007A3792"/>
    <w:rsid w:val="007A4130"/>
    <w:rsid w:val="007A4404"/>
    <w:rsid w:val="007A459D"/>
    <w:rsid w:val="007A4A5A"/>
    <w:rsid w:val="007A5104"/>
    <w:rsid w:val="007A556A"/>
    <w:rsid w:val="007A5894"/>
    <w:rsid w:val="007A5AD5"/>
    <w:rsid w:val="007A5D2A"/>
    <w:rsid w:val="007A5DD2"/>
    <w:rsid w:val="007A5FBB"/>
    <w:rsid w:val="007A61F2"/>
    <w:rsid w:val="007A623F"/>
    <w:rsid w:val="007A625C"/>
    <w:rsid w:val="007A6406"/>
    <w:rsid w:val="007A676B"/>
    <w:rsid w:val="007A6E3B"/>
    <w:rsid w:val="007A7058"/>
    <w:rsid w:val="007A73BE"/>
    <w:rsid w:val="007A7979"/>
    <w:rsid w:val="007A7D8F"/>
    <w:rsid w:val="007B01EF"/>
    <w:rsid w:val="007B03D9"/>
    <w:rsid w:val="007B093F"/>
    <w:rsid w:val="007B0A59"/>
    <w:rsid w:val="007B10EC"/>
    <w:rsid w:val="007B1379"/>
    <w:rsid w:val="007B1398"/>
    <w:rsid w:val="007B1C0E"/>
    <w:rsid w:val="007B1D7F"/>
    <w:rsid w:val="007B2288"/>
    <w:rsid w:val="007B25CE"/>
    <w:rsid w:val="007B27CE"/>
    <w:rsid w:val="007B27E8"/>
    <w:rsid w:val="007B2C33"/>
    <w:rsid w:val="007B2C4E"/>
    <w:rsid w:val="007B317C"/>
    <w:rsid w:val="007B36C5"/>
    <w:rsid w:val="007B3D67"/>
    <w:rsid w:val="007B4245"/>
    <w:rsid w:val="007B4AE8"/>
    <w:rsid w:val="007B4F43"/>
    <w:rsid w:val="007B520A"/>
    <w:rsid w:val="007B56A5"/>
    <w:rsid w:val="007B57DD"/>
    <w:rsid w:val="007B5BE3"/>
    <w:rsid w:val="007B5CE3"/>
    <w:rsid w:val="007B5ED2"/>
    <w:rsid w:val="007B5F8D"/>
    <w:rsid w:val="007B60D0"/>
    <w:rsid w:val="007B6580"/>
    <w:rsid w:val="007B681E"/>
    <w:rsid w:val="007B69B9"/>
    <w:rsid w:val="007B6D1D"/>
    <w:rsid w:val="007B6F69"/>
    <w:rsid w:val="007B72E7"/>
    <w:rsid w:val="007B75E0"/>
    <w:rsid w:val="007B78EC"/>
    <w:rsid w:val="007B792C"/>
    <w:rsid w:val="007B7CFA"/>
    <w:rsid w:val="007C01A8"/>
    <w:rsid w:val="007C057C"/>
    <w:rsid w:val="007C0B29"/>
    <w:rsid w:val="007C0C59"/>
    <w:rsid w:val="007C0D87"/>
    <w:rsid w:val="007C0E66"/>
    <w:rsid w:val="007C0ED4"/>
    <w:rsid w:val="007C111C"/>
    <w:rsid w:val="007C1199"/>
    <w:rsid w:val="007C11EF"/>
    <w:rsid w:val="007C12ED"/>
    <w:rsid w:val="007C159F"/>
    <w:rsid w:val="007C1A92"/>
    <w:rsid w:val="007C1EDB"/>
    <w:rsid w:val="007C1F6E"/>
    <w:rsid w:val="007C207D"/>
    <w:rsid w:val="007C20EE"/>
    <w:rsid w:val="007C214E"/>
    <w:rsid w:val="007C2189"/>
    <w:rsid w:val="007C22F0"/>
    <w:rsid w:val="007C2314"/>
    <w:rsid w:val="007C2725"/>
    <w:rsid w:val="007C2CB1"/>
    <w:rsid w:val="007C3181"/>
    <w:rsid w:val="007C369C"/>
    <w:rsid w:val="007C3877"/>
    <w:rsid w:val="007C3977"/>
    <w:rsid w:val="007C3AEB"/>
    <w:rsid w:val="007C505C"/>
    <w:rsid w:val="007C5102"/>
    <w:rsid w:val="007C523C"/>
    <w:rsid w:val="007C5435"/>
    <w:rsid w:val="007C5A0E"/>
    <w:rsid w:val="007C5B1A"/>
    <w:rsid w:val="007C5BAE"/>
    <w:rsid w:val="007C5CBB"/>
    <w:rsid w:val="007C5D66"/>
    <w:rsid w:val="007C5F98"/>
    <w:rsid w:val="007C604B"/>
    <w:rsid w:val="007C645A"/>
    <w:rsid w:val="007C65E9"/>
    <w:rsid w:val="007C67FD"/>
    <w:rsid w:val="007C6929"/>
    <w:rsid w:val="007C6CC2"/>
    <w:rsid w:val="007C6EAD"/>
    <w:rsid w:val="007C6EC2"/>
    <w:rsid w:val="007C6F7B"/>
    <w:rsid w:val="007C71F2"/>
    <w:rsid w:val="007C729E"/>
    <w:rsid w:val="007C7788"/>
    <w:rsid w:val="007C7AED"/>
    <w:rsid w:val="007C7BCC"/>
    <w:rsid w:val="007C7D1B"/>
    <w:rsid w:val="007C7FB7"/>
    <w:rsid w:val="007D0025"/>
    <w:rsid w:val="007D03A5"/>
    <w:rsid w:val="007D03F9"/>
    <w:rsid w:val="007D055A"/>
    <w:rsid w:val="007D0906"/>
    <w:rsid w:val="007D0A17"/>
    <w:rsid w:val="007D0D78"/>
    <w:rsid w:val="007D1356"/>
    <w:rsid w:val="007D13E1"/>
    <w:rsid w:val="007D15F8"/>
    <w:rsid w:val="007D16B3"/>
    <w:rsid w:val="007D1A5A"/>
    <w:rsid w:val="007D1B9D"/>
    <w:rsid w:val="007D1E16"/>
    <w:rsid w:val="007D2079"/>
    <w:rsid w:val="007D22E1"/>
    <w:rsid w:val="007D241C"/>
    <w:rsid w:val="007D2592"/>
    <w:rsid w:val="007D28CB"/>
    <w:rsid w:val="007D2A83"/>
    <w:rsid w:val="007D31B0"/>
    <w:rsid w:val="007D3343"/>
    <w:rsid w:val="007D34F2"/>
    <w:rsid w:val="007D353D"/>
    <w:rsid w:val="007D3B95"/>
    <w:rsid w:val="007D3D37"/>
    <w:rsid w:val="007D4332"/>
    <w:rsid w:val="007D4590"/>
    <w:rsid w:val="007D482E"/>
    <w:rsid w:val="007D4859"/>
    <w:rsid w:val="007D4B41"/>
    <w:rsid w:val="007D4DCC"/>
    <w:rsid w:val="007D4FD8"/>
    <w:rsid w:val="007D5512"/>
    <w:rsid w:val="007D566B"/>
    <w:rsid w:val="007D5945"/>
    <w:rsid w:val="007D59A5"/>
    <w:rsid w:val="007D5C00"/>
    <w:rsid w:val="007D5C9D"/>
    <w:rsid w:val="007D5E17"/>
    <w:rsid w:val="007D612E"/>
    <w:rsid w:val="007D62B8"/>
    <w:rsid w:val="007D6371"/>
    <w:rsid w:val="007D66E2"/>
    <w:rsid w:val="007D6A45"/>
    <w:rsid w:val="007D6EC0"/>
    <w:rsid w:val="007D6FA3"/>
    <w:rsid w:val="007D710F"/>
    <w:rsid w:val="007D73EE"/>
    <w:rsid w:val="007D741F"/>
    <w:rsid w:val="007D7864"/>
    <w:rsid w:val="007E06DB"/>
    <w:rsid w:val="007E081C"/>
    <w:rsid w:val="007E0940"/>
    <w:rsid w:val="007E0D4E"/>
    <w:rsid w:val="007E129C"/>
    <w:rsid w:val="007E1733"/>
    <w:rsid w:val="007E19AD"/>
    <w:rsid w:val="007E19CF"/>
    <w:rsid w:val="007E1B55"/>
    <w:rsid w:val="007E1C3D"/>
    <w:rsid w:val="007E1D8C"/>
    <w:rsid w:val="007E1E8F"/>
    <w:rsid w:val="007E1EC0"/>
    <w:rsid w:val="007E1EDE"/>
    <w:rsid w:val="007E2013"/>
    <w:rsid w:val="007E206E"/>
    <w:rsid w:val="007E2133"/>
    <w:rsid w:val="007E21E6"/>
    <w:rsid w:val="007E2405"/>
    <w:rsid w:val="007E2900"/>
    <w:rsid w:val="007E2B7E"/>
    <w:rsid w:val="007E2CA9"/>
    <w:rsid w:val="007E2F5E"/>
    <w:rsid w:val="007E2F80"/>
    <w:rsid w:val="007E30DC"/>
    <w:rsid w:val="007E34FE"/>
    <w:rsid w:val="007E35E0"/>
    <w:rsid w:val="007E36F7"/>
    <w:rsid w:val="007E3752"/>
    <w:rsid w:val="007E37FB"/>
    <w:rsid w:val="007E3CCB"/>
    <w:rsid w:val="007E3D5B"/>
    <w:rsid w:val="007E3ECB"/>
    <w:rsid w:val="007E436C"/>
    <w:rsid w:val="007E439D"/>
    <w:rsid w:val="007E4616"/>
    <w:rsid w:val="007E478A"/>
    <w:rsid w:val="007E4DB5"/>
    <w:rsid w:val="007E54F8"/>
    <w:rsid w:val="007E5969"/>
    <w:rsid w:val="007E5B63"/>
    <w:rsid w:val="007E5BA4"/>
    <w:rsid w:val="007E5C7F"/>
    <w:rsid w:val="007E5F1F"/>
    <w:rsid w:val="007E5F20"/>
    <w:rsid w:val="007E61B6"/>
    <w:rsid w:val="007E6557"/>
    <w:rsid w:val="007E6618"/>
    <w:rsid w:val="007E67B4"/>
    <w:rsid w:val="007E68CE"/>
    <w:rsid w:val="007E69E5"/>
    <w:rsid w:val="007E6D15"/>
    <w:rsid w:val="007E6F93"/>
    <w:rsid w:val="007E6FA8"/>
    <w:rsid w:val="007E706B"/>
    <w:rsid w:val="007E7362"/>
    <w:rsid w:val="007E73B7"/>
    <w:rsid w:val="007E7415"/>
    <w:rsid w:val="007E74AA"/>
    <w:rsid w:val="007E7545"/>
    <w:rsid w:val="007E78B0"/>
    <w:rsid w:val="007E795C"/>
    <w:rsid w:val="007E7A14"/>
    <w:rsid w:val="007E7E01"/>
    <w:rsid w:val="007E7E53"/>
    <w:rsid w:val="007F013F"/>
    <w:rsid w:val="007F0318"/>
    <w:rsid w:val="007F07B2"/>
    <w:rsid w:val="007F082B"/>
    <w:rsid w:val="007F0868"/>
    <w:rsid w:val="007F086C"/>
    <w:rsid w:val="007F09B9"/>
    <w:rsid w:val="007F0B0E"/>
    <w:rsid w:val="007F0B2C"/>
    <w:rsid w:val="007F1B1F"/>
    <w:rsid w:val="007F2082"/>
    <w:rsid w:val="007F2178"/>
    <w:rsid w:val="007F2213"/>
    <w:rsid w:val="007F24C9"/>
    <w:rsid w:val="007F2679"/>
    <w:rsid w:val="007F297D"/>
    <w:rsid w:val="007F2DDD"/>
    <w:rsid w:val="007F313E"/>
    <w:rsid w:val="007F31CD"/>
    <w:rsid w:val="007F348A"/>
    <w:rsid w:val="007F3808"/>
    <w:rsid w:val="007F39C9"/>
    <w:rsid w:val="007F3D78"/>
    <w:rsid w:val="007F4224"/>
    <w:rsid w:val="007F439A"/>
    <w:rsid w:val="007F4649"/>
    <w:rsid w:val="007F46B8"/>
    <w:rsid w:val="007F4704"/>
    <w:rsid w:val="007F47E8"/>
    <w:rsid w:val="007F4806"/>
    <w:rsid w:val="007F4941"/>
    <w:rsid w:val="007F4B22"/>
    <w:rsid w:val="007F4BE1"/>
    <w:rsid w:val="007F4C02"/>
    <w:rsid w:val="007F4DA4"/>
    <w:rsid w:val="007F4F6F"/>
    <w:rsid w:val="007F5039"/>
    <w:rsid w:val="007F50B1"/>
    <w:rsid w:val="007F55D4"/>
    <w:rsid w:val="007F55DB"/>
    <w:rsid w:val="007F5623"/>
    <w:rsid w:val="007F5662"/>
    <w:rsid w:val="007F599B"/>
    <w:rsid w:val="007F5A65"/>
    <w:rsid w:val="007F5B57"/>
    <w:rsid w:val="007F5D85"/>
    <w:rsid w:val="007F5DB5"/>
    <w:rsid w:val="007F5EF3"/>
    <w:rsid w:val="007F5F85"/>
    <w:rsid w:val="007F626B"/>
    <w:rsid w:val="007F62AB"/>
    <w:rsid w:val="007F6307"/>
    <w:rsid w:val="007F6580"/>
    <w:rsid w:val="007F6D64"/>
    <w:rsid w:val="007F6D6C"/>
    <w:rsid w:val="007F6E6E"/>
    <w:rsid w:val="007F779A"/>
    <w:rsid w:val="007F7EA5"/>
    <w:rsid w:val="008000DF"/>
    <w:rsid w:val="008002B2"/>
    <w:rsid w:val="008002C7"/>
    <w:rsid w:val="008005B9"/>
    <w:rsid w:val="00800663"/>
    <w:rsid w:val="0080071A"/>
    <w:rsid w:val="00800850"/>
    <w:rsid w:val="0080086E"/>
    <w:rsid w:val="00800AE9"/>
    <w:rsid w:val="00800DFE"/>
    <w:rsid w:val="0080108B"/>
    <w:rsid w:val="008010AB"/>
    <w:rsid w:val="008010C4"/>
    <w:rsid w:val="008017E2"/>
    <w:rsid w:val="00801BD8"/>
    <w:rsid w:val="00802A08"/>
    <w:rsid w:val="00802A84"/>
    <w:rsid w:val="00802CB4"/>
    <w:rsid w:val="00803398"/>
    <w:rsid w:val="00803A00"/>
    <w:rsid w:val="00803A14"/>
    <w:rsid w:val="00803B87"/>
    <w:rsid w:val="00803CD9"/>
    <w:rsid w:val="00804212"/>
    <w:rsid w:val="00804947"/>
    <w:rsid w:val="00804B75"/>
    <w:rsid w:val="00804B7E"/>
    <w:rsid w:val="00804BCD"/>
    <w:rsid w:val="00804E46"/>
    <w:rsid w:val="00804F07"/>
    <w:rsid w:val="0080530D"/>
    <w:rsid w:val="008055B8"/>
    <w:rsid w:val="008055D6"/>
    <w:rsid w:val="0080581F"/>
    <w:rsid w:val="008059C6"/>
    <w:rsid w:val="00805B48"/>
    <w:rsid w:val="00805E33"/>
    <w:rsid w:val="00805F84"/>
    <w:rsid w:val="008060B8"/>
    <w:rsid w:val="00806145"/>
    <w:rsid w:val="0080618B"/>
    <w:rsid w:val="00806349"/>
    <w:rsid w:val="008064B4"/>
    <w:rsid w:val="00806B6B"/>
    <w:rsid w:val="00806D10"/>
    <w:rsid w:val="00807B7B"/>
    <w:rsid w:val="00807D54"/>
    <w:rsid w:val="00807DA4"/>
    <w:rsid w:val="008103D8"/>
    <w:rsid w:val="00810530"/>
    <w:rsid w:val="0081069F"/>
    <w:rsid w:val="0081083B"/>
    <w:rsid w:val="008109E4"/>
    <w:rsid w:val="00810AAF"/>
    <w:rsid w:val="00810DD4"/>
    <w:rsid w:val="00811394"/>
    <w:rsid w:val="0081142C"/>
    <w:rsid w:val="008116E1"/>
    <w:rsid w:val="008118DB"/>
    <w:rsid w:val="00812056"/>
    <w:rsid w:val="00812292"/>
    <w:rsid w:val="0081235B"/>
    <w:rsid w:val="00812549"/>
    <w:rsid w:val="008125CF"/>
    <w:rsid w:val="00812687"/>
    <w:rsid w:val="008128D0"/>
    <w:rsid w:val="00812C9A"/>
    <w:rsid w:val="00812DC0"/>
    <w:rsid w:val="00812EE1"/>
    <w:rsid w:val="00812F1A"/>
    <w:rsid w:val="0081301E"/>
    <w:rsid w:val="00813A56"/>
    <w:rsid w:val="00813ABD"/>
    <w:rsid w:val="00813E5C"/>
    <w:rsid w:val="0081428E"/>
    <w:rsid w:val="00814481"/>
    <w:rsid w:val="00814B9D"/>
    <w:rsid w:val="008156A9"/>
    <w:rsid w:val="008157DA"/>
    <w:rsid w:val="00815BDB"/>
    <w:rsid w:val="00816E71"/>
    <w:rsid w:val="00816F2F"/>
    <w:rsid w:val="00816F38"/>
    <w:rsid w:val="008174C8"/>
    <w:rsid w:val="0082004F"/>
    <w:rsid w:val="008200F1"/>
    <w:rsid w:val="0082043D"/>
    <w:rsid w:val="008206EE"/>
    <w:rsid w:val="00820768"/>
    <w:rsid w:val="008208B8"/>
    <w:rsid w:val="00820A3A"/>
    <w:rsid w:val="00821121"/>
    <w:rsid w:val="0082139B"/>
    <w:rsid w:val="008216DC"/>
    <w:rsid w:val="0082181C"/>
    <w:rsid w:val="0082195E"/>
    <w:rsid w:val="00821C73"/>
    <w:rsid w:val="00821FDE"/>
    <w:rsid w:val="008224EC"/>
    <w:rsid w:val="0082263F"/>
    <w:rsid w:val="008227CD"/>
    <w:rsid w:val="00823205"/>
    <w:rsid w:val="00823675"/>
    <w:rsid w:val="0082369E"/>
    <w:rsid w:val="00823A3C"/>
    <w:rsid w:val="00823A73"/>
    <w:rsid w:val="0082410C"/>
    <w:rsid w:val="00824240"/>
    <w:rsid w:val="00824427"/>
    <w:rsid w:val="00824589"/>
    <w:rsid w:val="00824BEE"/>
    <w:rsid w:val="00824C58"/>
    <w:rsid w:val="00824DEF"/>
    <w:rsid w:val="00824EF2"/>
    <w:rsid w:val="008250B7"/>
    <w:rsid w:val="0082569B"/>
    <w:rsid w:val="00825819"/>
    <w:rsid w:val="00825BF6"/>
    <w:rsid w:val="00825D01"/>
    <w:rsid w:val="00825EAC"/>
    <w:rsid w:val="00825FF9"/>
    <w:rsid w:val="0082601B"/>
    <w:rsid w:val="008263E4"/>
    <w:rsid w:val="00826527"/>
    <w:rsid w:val="008265B2"/>
    <w:rsid w:val="00826B7B"/>
    <w:rsid w:val="00826BE5"/>
    <w:rsid w:val="00826DD9"/>
    <w:rsid w:val="00827164"/>
    <w:rsid w:val="008276A3"/>
    <w:rsid w:val="008276DF"/>
    <w:rsid w:val="00827D40"/>
    <w:rsid w:val="00827E68"/>
    <w:rsid w:val="0083020E"/>
    <w:rsid w:val="00830490"/>
    <w:rsid w:val="00830732"/>
    <w:rsid w:val="00830F40"/>
    <w:rsid w:val="0083128A"/>
    <w:rsid w:val="008314E8"/>
    <w:rsid w:val="0083151E"/>
    <w:rsid w:val="008318DD"/>
    <w:rsid w:val="008319B8"/>
    <w:rsid w:val="00831AFA"/>
    <w:rsid w:val="00831F8A"/>
    <w:rsid w:val="0083279D"/>
    <w:rsid w:val="00832922"/>
    <w:rsid w:val="00832B18"/>
    <w:rsid w:val="00832D61"/>
    <w:rsid w:val="00832DEE"/>
    <w:rsid w:val="008331FC"/>
    <w:rsid w:val="0083334C"/>
    <w:rsid w:val="00833545"/>
    <w:rsid w:val="008337C9"/>
    <w:rsid w:val="00833B0A"/>
    <w:rsid w:val="00833CD4"/>
    <w:rsid w:val="00834102"/>
    <w:rsid w:val="008344A2"/>
    <w:rsid w:val="0083495B"/>
    <w:rsid w:val="00835798"/>
    <w:rsid w:val="00835D89"/>
    <w:rsid w:val="008361A1"/>
    <w:rsid w:val="008361A3"/>
    <w:rsid w:val="0083623C"/>
    <w:rsid w:val="008364BE"/>
    <w:rsid w:val="00836AC6"/>
    <w:rsid w:val="00836DBD"/>
    <w:rsid w:val="008373A4"/>
    <w:rsid w:val="0083745A"/>
    <w:rsid w:val="00837805"/>
    <w:rsid w:val="00837A28"/>
    <w:rsid w:val="00837BA5"/>
    <w:rsid w:val="00837CFE"/>
    <w:rsid w:val="008401CD"/>
    <w:rsid w:val="00840583"/>
    <w:rsid w:val="008406E8"/>
    <w:rsid w:val="00840730"/>
    <w:rsid w:val="008409C0"/>
    <w:rsid w:val="00840B1F"/>
    <w:rsid w:val="00840C46"/>
    <w:rsid w:val="0084149A"/>
    <w:rsid w:val="00841904"/>
    <w:rsid w:val="00841C5E"/>
    <w:rsid w:val="00841C7D"/>
    <w:rsid w:val="00841CF3"/>
    <w:rsid w:val="00841E2E"/>
    <w:rsid w:val="00841E9A"/>
    <w:rsid w:val="008427AA"/>
    <w:rsid w:val="008427B4"/>
    <w:rsid w:val="008427C7"/>
    <w:rsid w:val="008438F1"/>
    <w:rsid w:val="00844A8D"/>
    <w:rsid w:val="00844BB0"/>
    <w:rsid w:val="008450D6"/>
    <w:rsid w:val="008453BA"/>
    <w:rsid w:val="008458BB"/>
    <w:rsid w:val="008459F3"/>
    <w:rsid w:val="00846071"/>
    <w:rsid w:val="0084612C"/>
    <w:rsid w:val="0084624D"/>
    <w:rsid w:val="00846400"/>
    <w:rsid w:val="00846522"/>
    <w:rsid w:val="008466BF"/>
    <w:rsid w:val="008469E2"/>
    <w:rsid w:val="00846B9B"/>
    <w:rsid w:val="00847025"/>
    <w:rsid w:val="00847136"/>
    <w:rsid w:val="00847148"/>
    <w:rsid w:val="008478D3"/>
    <w:rsid w:val="00847F28"/>
    <w:rsid w:val="00850013"/>
    <w:rsid w:val="008503BF"/>
    <w:rsid w:val="00850613"/>
    <w:rsid w:val="00850667"/>
    <w:rsid w:val="00851267"/>
    <w:rsid w:val="008514E2"/>
    <w:rsid w:val="00851554"/>
    <w:rsid w:val="00851EF1"/>
    <w:rsid w:val="008520F8"/>
    <w:rsid w:val="00852392"/>
    <w:rsid w:val="008524F4"/>
    <w:rsid w:val="008526E0"/>
    <w:rsid w:val="00852703"/>
    <w:rsid w:val="00852873"/>
    <w:rsid w:val="00852B52"/>
    <w:rsid w:val="00852F66"/>
    <w:rsid w:val="00852FD9"/>
    <w:rsid w:val="008532B4"/>
    <w:rsid w:val="008532CC"/>
    <w:rsid w:val="00853477"/>
    <w:rsid w:val="00853658"/>
    <w:rsid w:val="00853A25"/>
    <w:rsid w:val="00853CB9"/>
    <w:rsid w:val="00853E6F"/>
    <w:rsid w:val="008540F5"/>
    <w:rsid w:val="00854AC2"/>
    <w:rsid w:val="00854AE3"/>
    <w:rsid w:val="00854C9A"/>
    <w:rsid w:val="00855A6A"/>
    <w:rsid w:val="00855E77"/>
    <w:rsid w:val="00855F08"/>
    <w:rsid w:val="008565DA"/>
    <w:rsid w:val="0085660E"/>
    <w:rsid w:val="0085663E"/>
    <w:rsid w:val="008568DF"/>
    <w:rsid w:val="0085695B"/>
    <w:rsid w:val="00856ADC"/>
    <w:rsid w:val="00856B83"/>
    <w:rsid w:val="00856BFA"/>
    <w:rsid w:val="0085701F"/>
    <w:rsid w:val="008577AC"/>
    <w:rsid w:val="00857B3B"/>
    <w:rsid w:val="00857B8A"/>
    <w:rsid w:val="00857F0D"/>
    <w:rsid w:val="00857FA3"/>
    <w:rsid w:val="0086007D"/>
    <w:rsid w:val="0086043A"/>
    <w:rsid w:val="008607A1"/>
    <w:rsid w:val="00860941"/>
    <w:rsid w:val="00860ABC"/>
    <w:rsid w:val="00860CAD"/>
    <w:rsid w:val="00860DAC"/>
    <w:rsid w:val="00860E2B"/>
    <w:rsid w:val="0086102A"/>
    <w:rsid w:val="0086102C"/>
    <w:rsid w:val="008615E7"/>
    <w:rsid w:val="0086185D"/>
    <w:rsid w:val="00861977"/>
    <w:rsid w:val="00861A6F"/>
    <w:rsid w:val="00861C40"/>
    <w:rsid w:val="00861D64"/>
    <w:rsid w:val="00861F17"/>
    <w:rsid w:val="00861F8A"/>
    <w:rsid w:val="00862079"/>
    <w:rsid w:val="008620E0"/>
    <w:rsid w:val="0086223C"/>
    <w:rsid w:val="0086284B"/>
    <w:rsid w:val="008629B2"/>
    <w:rsid w:val="008629DA"/>
    <w:rsid w:val="00862C65"/>
    <w:rsid w:val="00862CED"/>
    <w:rsid w:val="008630B1"/>
    <w:rsid w:val="00863403"/>
    <w:rsid w:val="00863511"/>
    <w:rsid w:val="008635FD"/>
    <w:rsid w:val="0086366D"/>
    <w:rsid w:val="00863F15"/>
    <w:rsid w:val="00863FA6"/>
    <w:rsid w:val="00864035"/>
    <w:rsid w:val="008641B4"/>
    <w:rsid w:val="0086464B"/>
    <w:rsid w:val="008646FC"/>
    <w:rsid w:val="00864D1A"/>
    <w:rsid w:val="00865013"/>
    <w:rsid w:val="008654F0"/>
    <w:rsid w:val="0086568B"/>
    <w:rsid w:val="00865967"/>
    <w:rsid w:val="008659A4"/>
    <w:rsid w:val="00865B58"/>
    <w:rsid w:val="00865BC6"/>
    <w:rsid w:val="00865C21"/>
    <w:rsid w:val="00865E51"/>
    <w:rsid w:val="008660BF"/>
    <w:rsid w:val="008669A1"/>
    <w:rsid w:val="00866DC6"/>
    <w:rsid w:val="00866F88"/>
    <w:rsid w:val="00867179"/>
    <w:rsid w:val="008672EE"/>
    <w:rsid w:val="0086751F"/>
    <w:rsid w:val="00867919"/>
    <w:rsid w:val="00867B0D"/>
    <w:rsid w:val="008700E9"/>
    <w:rsid w:val="008701E3"/>
    <w:rsid w:val="00870368"/>
    <w:rsid w:val="0087097A"/>
    <w:rsid w:val="00870B08"/>
    <w:rsid w:val="00870C78"/>
    <w:rsid w:val="00870ED8"/>
    <w:rsid w:val="008710AD"/>
    <w:rsid w:val="00871532"/>
    <w:rsid w:val="0087176A"/>
    <w:rsid w:val="008719CA"/>
    <w:rsid w:val="00871A13"/>
    <w:rsid w:val="00871C41"/>
    <w:rsid w:val="00872015"/>
    <w:rsid w:val="00872346"/>
    <w:rsid w:val="00872536"/>
    <w:rsid w:val="00872699"/>
    <w:rsid w:val="00872CB0"/>
    <w:rsid w:val="0087337E"/>
    <w:rsid w:val="008735DF"/>
    <w:rsid w:val="00873622"/>
    <w:rsid w:val="00873953"/>
    <w:rsid w:val="00873D6C"/>
    <w:rsid w:val="00874113"/>
    <w:rsid w:val="0087433C"/>
    <w:rsid w:val="008748E5"/>
    <w:rsid w:val="00874C5C"/>
    <w:rsid w:val="00874E71"/>
    <w:rsid w:val="00874EB7"/>
    <w:rsid w:val="008750BF"/>
    <w:rsid w:val="00875294"/>
    <w:rsid w:val="008752EA"/>
    <w:rsid w:val="00875945"/>
    <w:rsid w:val="00875963"/>
    <w:rsid w:val="00875982"/>
    <w:rsid w:val="008760AB"/>
    <w:rsid w:val="00876351"/>
    <w:rsid w:val="00876707"/>
    <w:rsid w:val="008767B3"/>
    <w:rsid w:val="00876A25"/>
    <w:rsid w:val="00876A72"/>
    <w:rsid w:val="00876B46"/>
    <w:rsid w:val="00876DA0"/>
    <w:rsid w:val="00877603"/>
    <w:rsid w:val="00877883"/>
    <w:rsid w:val="00877B2A"/>
    <w:rsid w:val="00877D0C"/>
    <w:rsid w:val="00877D43"/>
    <w:rsid w:val="00880036"/>
    <w:rsid w:val="00880125"/>
    <w:rsid w:val="00880981"/>
    <w:rsid w:val="00880ACA"/>
    <w:rsid w:val="00880B2D"/>
    <w:rsid w:val="00880C52"/>
    <w:rsid w:val="00880D83"/>
    <w:rsid w:val="00880F01"/>
    <w:rsid w:val="0088110F"/>
    <w:rsid w:val="00881217"/>
    <w:rsid w:val="0088125F"/>
    <w:rsid w:val="0088133B"/>
    <w:rsid w:val="008813D7"/>
    <w:rsid w:val="00881631"/>
    <w:rsid w:val="00881A71"/>
    <w:rsid w:val="00881E45"/>
    <w:rsid w:val="008822E3"/>
    <w:rsid w:val="0088264C"/>
    <w:rsid w:val="008827A1"/>
    <w:rsid w:val="00882EEA"/>
    <w:rsid w:val="0088327D"/>
    <w:rsid w:val="00883482"/>
    <w:rsid w:val="00883529"/>
    <w:rsid w:val="0088380B"/>
    <w:rsid w:val="00883884"/>
    <w:rsid w:val="00883ED1"/>
    <w:rsid w:val="00883FF5"/>
    <w:rsid w:val="008845DB"/>
    <w:rsid w:val="00884815"/>
    <w:rsid w:val="00884F4B"/>
    <w:rsid w:val="00885480"/>
    <w:rsid w:val="008854FC"/>
    <w:rsid w:val="00885652"/>
    <w:rsid w:val="00885704"/>
    <w:rsid w:val="0088575B"/>
    <w:rsid w:val="00885780"/>
    <w:rsid w:val="00885858"/>
    <w:rsid w:val="00885C05"/>
    <w:rsid w:val="00885D47"/>
    <w:rsid w:val="008867DF"/>
    <w:rsid w:val="00886801"/>
    <w:rsid w:val="0088725C"/>
    <w:rsid w:val="00887814"/>
    <w:rsid w:val="00887D06"/>
    <w:rsid w:val="00887DFA"/>
    <w:rsid w:val="008906F0"/>
    <w:rsid w:val="00890A5B"/>
    <w:rsid w:val="00890DBB"/>
    <w:rsid w:val="00890E5A"/>
    <w:rsid w:val="00890F08"/>
    <w:rsid w:val="00890F20"/>
    <w:rsid w:val="00890FDC"/>
    <w:rsid w:val="008916C0"/>
    <w:rsid w:val="0089188D"/>
    <w:rsid w:val="008918FB"/>
    <w:rsid w:val="00891A07"/>
    <w:rsid w:val="00891DC4"/>
    <w:rsid w:val="00892012"/>
    <w:rsid w:val="008924C4"/>
    <w:rsid w:val="008929CF"/>
    <w:rsid w:val="00892A83"/>
    <w:rsid w:val="00893159"/>
    <w:rsid w:val="008934C4"/>
    <w:rsid w:val="0089364A"/>
    <w:rsid w:val="008938EF"/>
    <w:rsid w:val="00893B1D"/>
    <w:rsid w:val="00893C02"/>
    <w:rsid w:val="00893DBD"/>
    <w:rsid w:val="00893E04"/>
    <w:rsid w:val="008942DD"/>
    <w:rsid w:val="008948AD"/>
    <w:rsid w:val="00894D0C"/>
    <w:rsid w:val="00894DBC"/>
    <w:rsid w:val="00894FC7"/>
    <w:rsid w:val="00895919"/>
    <w:rsid w:val="00895B9F"/>
    <w:rsid w:val="00895CAA"/>
    <w:rsid w:val="00895E18"/>
    <w:rsid w:val="008961AB"/>
    <w:rsid w:val="008961BB"/>
    <w:rsid w:val="0089623A"/>
    <w:rsid w:val="008962DC"/>
    <w:rsid w:val="0089670B"/>
    <w:rsid w:val="00896FE3"/>
    <w:rsid w:val="00897064"/>
    <w:rsid w:val="008972AE"/>
    <w:rsid w:val="00897314"/>
    <w:rsid w:val="00897398"/>
    <w:rsid w:val="008976C4"/>
    <w:rsid w:val="008977C1"/>
    <w:rsid w:val="00897D8E"/>
    <w:rsid w:val="00897FCB"/>
    <w:rsid w:val="008A00B4"/>
    <w:rsid w:val="008A0111"/>
    <w:rsid w:val="008A0496"/>
    <w:rsid w:val="008A1009"/>
    <w:rsid w:val="008A11BD"/>
    <w:rsid w:val="008A154F"/>
    <w:rsid w:val="008A1685"/>
    <w:rsid w:val="008A1807"/>
    <w:rsid w:val="008A1833"/>
    <w:rsid w:val="008A1B52"/>
    <w:rsid w:val="008A1B84"/>
    <w:rsid w:val="008A1DA2"/>
    <w:rsid w:val="008A1F97"/>
    <w:rsid w:val="008A21C6"/>
    <w:rsid w:val="008A234B"/>
    <w:rsid w:val="008A2B87"/>
    <w:rsid w:val="008A33A9"/>
    <w:rsid w:val="008A3543"/>
    <w:rsid w:val="008A35CC"/>
    <w:rsid w:val="008A3B7F"/>
    <w:rsid w:val="008A3D7F"/>
    <w:rsid w:val="008A3DB6"/>
    <w:rsid w:val="008A3E0E"/>
    <w:rsid w:val="008A45FC"/>
    <w:rsid w:val="008A47E4"/>
    <w:rsid w:val="008A4820"/>
    <w:rsid w:val="008A4B78"/>
    <w:rsid w:val="008A51C4"/>
    <w:rsid w:val="008A5292"/>
    <w:rsid w:val="008A5294"/>
    <w:rsid w:val="008A58A8"/>
    <w:rsid w:val="008A5941"/>
    <w:rsid w:val="008A5B5D"/>
    <w:rsid w:val="008A5C2D"/>
    <w:rsid w:val="008A5C7B"/>
    <w:rsid w:val="008A5E09"/>
    <w:rsid w:val="008A5E5B"/>
    <w:rsid w:val="008A60E7"/>
    <w:rsid w:val="008A6170"/>
    <w:rsid w:val="008A617D"/>
    <w:rsid w:val="008A62BB"/>
    <w:rsid w:val="008A6F5C"/>
    <w:rsid w:val="008A712F"/>
    <w:rsid w:val="008A7730"/>
    <w:rsid w:val="008A7AAE"/>
    <w:rsid w:val="008A7AE4"/>
    <w:rsid w:val="008A7F99"/>
    <w:rsid w:val="008B03FF"/>
    <w:rsid w:val="008B0481"/>
    <w:rsid w:val="008B04E5"/>
    <w:rsid w:val="008B0527"/>
    <w:rsid w:val="008B0751"/>
    <w:rsid w:val="008B0D11"/>
    <w:rsid w:val="008B1288"/>
    <w:rsid w:val="008B12A3"/>
    <w:rsid w:val="008B12FD"/>
    <w:rsid w:val="008B1755"/>
    <w:rsid w:val="008B1895"/>
    <w:rsid w:val="008B1971"/>
    <w:rsid w:val="008B1B0D"/>
    <w:rsid w:val="008B1CDD"/>
    <w:rsid w:val="008B1CF5"/>
    <w:rsid w:val="008B1F34"/>
    <w:rsid w:val="008B2057"/>
    <w:rsid w:val="008B2487"/>
    <w:rsid w:val="008B25AE"/>
    <w:rsid w:val="008B2891"/>
    <w:rsid w:val="008B2A38"/>
    <w:rsid w:val="008B2C1A"/>
    <w:rsid w:val="008B2D02"/>
    <w:rsid w:val="008B2DB1"/>
    <w:rsid w:val="008B2E22"/>
    <w:rsid w:val="008B2F33"/>
    <w:rsid w:val="008B318C"/>
    <w:rsid w:val="008B3218"/>
    <w:rsid w:val="008B3480"/>
    <w:rsid w:val="008B34C7"/>
    <w:rsid w:val="008B3C6D"/>
    <w:rsid w:val="008B3F51"/>
    <w:rsid w:val="008B4169"/>
    <w:rsid w:val="008B49DB"/>
    <w:rsid w:val="008B4A53"/>
    <w:rsid w:val="008B4D26"/>
    <w:rsid w:val="008B4FF1"/>
    <w:rsid w:val="008B59A6"/>
    <w:rsid w:val="008B6536"/>
    <w:rsid w:val="008B6560"/>
    <w:rsid w:val="008B6631"/>
    <w:rsid w:val="008B6E73"/>
    <w:rsid w:val="008B7BB6"/>
    <w:rsid w:val="008B7D03"/>
    <w:rsid w:val="008C035F"/>
    <w:rsid w:val="008C083A"/>
    <w:rsid w:val="008C0AAB"/>
    <w:rsid w:val="008C0AC7"/>
    <w:rsid w:val="008C0AE0"/>
    <w:rsid w:val="008C0B18"/>
    <w:rsid w:val="008C0C6F"/>
    <w:rsid w:val="008C0D38"/>
    <w:rsid w:val="008C0F91"/>
    <w:rsid w:val="008C1190"/>
    <w:rsid w:val="008C146F"/>
    <w:rsid w:val="008C14EE"/>
    <w:rsid w:val="008C157B"/>
    <w:rsid w:val="008C15B6"/>
    <w:rsid w:val="008C165C"/>
    <w:rsid w:val="008C17F6"/>
    <w:rsid w:val="008C1862"/>
    <w:rsid w:val="008C1AB0"/>
    <w:rsid w:val="008C1CD0"/>
    <w:rsid w:val="008C21F9"/>
    <w:rsid w:val="008C22FF"/>
    <w:rsid w:val="008C23EB"/>
    <w:rsid w:val="008C273F"/>
    <w:rsid w:val="008C27F1"/>
    <w:rsid w:val="008C2A06"/>
    <w:rsid w:val="008C2A75"/>
    <w:rsid w:val="008C2D1B"/>
    <w:rsid w:val="008C2D7D"/>
    <w:rsid w:val="008C301A"/>
    <w:rsid w:val="008C3089"/>
    <w:rsid w:val="008C30F2"/>
    <w:rsid w:val="008C335A"/>
    <w:rsid w:val="008C3551"/>
    <w:rsid w:val="008C3CAB"/>
    <w:rsid w:val="008C40FC"/>
    <w:rsid w:val="008C4172"/>
    <w:rsid w:val="008C41B7"/>
    <w:rsid w:val="008C43FE"/>
    <w:rsid w:val="008C44F3"/>
    <w:rsid w:val="008C4912"/>
    <w:rsid w:val="008C4A11"/>
    <w:rsid w:val="008C4BE1"/>
    <w:rsid w:val="008C4C8E"/>
    <w:rsid w:val="008C4D6F"/>
    <w:rsid w:val="008C5437"/>
    <w:rsid w:val="008C59ED"/>
    <w:rsid w:val="008C5B5F"/>
    <w:rsid w:val="008C5CA9"/>
    <w:rsid w:val="008C5D6D"/>
    <w:rsid w:val="008C6191"/>
    <w:rsid w:val="008C63F4"/>
    <w:rsid w:val="008C645A"/>
    <w:rsid w:val="008C6642"/>
    <w:rsid w:val="008C665D"/>
    <w:rsid w:val="008C6673"/>
    <w:rsid w:val="008C6DB0"/>
    <w:rsid w:val="008C6FD2"/>
    <w:rsid w:val="008C70BB"/>
    <w:rsid w:val="008C73A5"/>
    <w:rsid w:val="008C7612"/>
    <w:rsid w:val="008C7C38"/>
    <w:rsid w:val="008C7E69"/>
    <w:rsid w:val="008D0940"/>
    <w:rsid w:val="008D0DEF"/>
    <w:rsid w:val="008D159B"/>
    <w:rsid w:val="008D17A5"/>
    <w:rsid w:val="008D185B"/>
    <w:rsid w:val="008D18D6"/>
    <w:rsid w:val="008D1B65"/>
    <w:rsid w:val="008D1D87"/>
    <w:rsid w:val="008D1E91"/>
    <w:rsid w:val="008D1FE9"/>
    <w:rsid w:val="008D200C"/>
    <w:rsid w:val="008D2020"/>
    <w:rsid w:val="008D2D8D"/>
    <w:rsid w:val="008D325B"/>
    <w:rsid w:val="008D3458"/>
    <w:rsid w:val="008D3A09"/>
    <w:rsid w:val="008D3ADD"/>
    <w:rsid w:val="008D3CB7"/>
    <w:rsid w:val="008D3CEA"/>
    <w:rsid w:val="008D3E8D"/>
    <w:rsid w:val="008D4013"/>
    <w:rsid w:val="008D47FE"/>
    <w:rsid w:val="008D48C4"/>
    <w:rsid w:val="008D4BE0"/>
    <w:rsid w:val="008D4C2A"/>
    <w:rsid w:val="008D4D2E"/>
    <w:rsid w:val="008D4F5A"/>
    <w:rsid w:val="008D575F"/>
    <w:rsid w:val="008D58EE"/>
    <w:rsid w:val="008D5A30"/>
    <w:rsid w:val="008D5D6D"/>
    <w:rsid w:val="008D623E"/>
    <w:rsid w:val="008D6269"/>
    <w:rsid w:val="008D6573"/>
    <w:rsid w:val="008D6AE8"/>
    <w:rsid w:val="008D6C49"/>
    <w:rsid w:val="008D6CD4"/>
    <w:rsid w:val="008D74EF"/>
    <w:rsid w:val="008D77A3"/>
    <w:rsid w:val="008D7817"/>
    <w:rsid w:val="008D7ACA"/>
    <w:rsid w:val="008D7BB7"/>
    <w:rsid w:val="008D7C64"/>
    <w:rsid w:val="008D7FC3"/>
    <w:rsid w:val="008E0096"/>
    <w:rsid w:val="008E020B"/>
    <w:rsid w:val="008E04E8"/>
    <w:rsid w:val="008E05C9"/>
    <w:rsid w:val="008E05E0"/>
    <w:rsid w:val="008E094F"/>
    <w:rsid w:val="008E09F0"/>
    <w:rsid w:val="008E0B54"/>
    <w:rsid w:val="008E0D45"/>
    <w:rsid w:val="008E0EC7"/>
    <w:rsid w:val="008E0EF2"/>
    <w:rsid w:val="008E10E5"/>
    <w:rsid w:val="008E157A"/>
    <w:rsid w:val="008E17CF"/>
    <w:rsid w:val="008E17F0"/>
    <w:rsid w:val="008E1816"/>
    <w:rsid w:val="008E1C42"/>
    <w:rsid w:val="008E1F18"/>
    <w:rsid w:val="008E1FB8"/>
    <w:rsid w:val="008E226A"/>
    <w:rsid w:val="008E230F"/>
    <w:rsid w:val="008E2844"/>
    <w:rsid w:val="008E2B08"/>
    <w:rsid w:val="008E2FDB"/>
    <w:rsid w:val="008E3119"/>
    <w:rsid w:val="008E313F"/>
    <w:rsid w:val="008E3201"/>
    <w:rsid w:val="008E36E7"/>
    <w:rsid w:val="008E3B02"/>
    <w:rsid w:val="008E3BAD"/>
    <w:rsid w:val="008E3CE7"/>
    <w:rsid w:val="008E40B3"/>
    <w:rsid w:val="008E428E"/>
    <w:rsid w:val="008E4703"/>
    <w:rsid w:val="008E4E7E"/>
    <w:rsid w:val="008E5020"/>
    <w:rsid w:val="008E5123"/>
    <w:rsid w:val="008E5195"/>
    <w:rsid w:val="008E5291"/>
    <w:rsid w:val="008E5401"/>
    <w:rsid w:val="008E56F1"/>
    <w:rsid w:val="008E596B"/>
    <w:rsid w:val="008E5A04"/>
    <w:rsid w:val="008E5AB9"/>
    <w:rsid w:val="008E5CC9"/>
    <w:rsid w:val="008E5CE0"/>
    <w:rsid w:val="008E5DB1"/>
    <w:rsid w:val="008E5DFA"/>
    <w:rsid w:val="008E68B7"/>
    <w:rsid w:val="008E6CD4"/>
    <w:rsid w:val="008E6F80"/>
    <w:rsid w:val="008E728C"/>
    <w:rsid w:val="008E7354"/>
    <w:rsid w:val="008E735E"/>
    <w:rsid w:val="008E7374"/>
    <w:rsid w:val="008E7496"/>
    <w:rsid w:val="008E74C8"/>
    <w:rsid w:val="008E75BC"/>
    <w:rsid w:val="008E7A3C"/>
    <w:rsid w:val="008E7AB5"/>
    <w:rsid w:val="008E7CAC"/>
    <w:rsid w:val="008F00B5"/>
    <w:rsid w:val="008F021E"/>
    <w:rsid w:val="008F073B"/>
    <w:rsid w:val="008F079D"/>
    <w:rsid w:val="008F094A"/>
    <w:rsid w:val="008F0D87"/>
    <w:rsid w:val="008F0DEF"/>
    <w:rsid w:val="008F0F0F"/>
    <w:rsid w:val="008F10CF"/>
    <w:rsid w:val="008F14AE"/>
    <w:rsid w:val="008F1789"/>
    <w:rsid w:val="008F18C8"/>
    <w:rsid w:val="008F1B2A"/>
    <w:rsid w:val="008F1C66"/>
    <w:rsid w:val="008F22E8"/>
    <w:rsid w:val="008F25E9"/>
    <w:rsid w:val="008F27BC"/>
    <w:rsid w:val="008F27C9"/>
    <w:rsid w:val="008F28C6"/>
    <w:rsid w:val="008F2912"/>
    <w:rsid w:val="008F2F0F"/>
    <w:rsid w:val="008F2FD7"/>
    <w:rsid w:val="008F3568"/>
    <w:rsid w:val="008F3716"/>
    <w:rsid w:val="008F390A"/>
    <w:rsid w:val="008F3959"/>
    <w:rsid w:val="008F3BEB"/>
    <w:rsid w:val="008F424A"/>
    <w:rsid w:val="008F4320"/>
    <w:rsid w:val="008F4683"/>
    <w:rsid w:val="008F4781"/>
    <w:rsid w:val="008F4BB5"/>
    <w:rsid w:val="008F5143"/>
    <w:rsid w:val="008F54E2"/>
    <w:rsid w:val="008F56FB"/>
    <w:rsid w:val="008F5CCB"/>
    <w:rsid w:val="008F5E95"/>
    <w:rsid w:val="008F628A"/>
    <w:rsid w:val="008F62BA"/>
    <w:rsid w:val="008F6537"/>
    <w:rsid w:val="008F6801"/>
    <w:rsid w:val="008F6A5C"/>
    <w:rsid w:val="008F6B7F"/>
    <w:rsid w:val="008F6C60"/>
    <w:rsid w:val="008F78A8"/>
    <w:rsid w:val="008F7A11"/>
    <w:rsid w:val="008F7CB0"/>
    <w:rsid w:val="008F7CC9"/>
    <w:rsid w:val="008F7E2E"/>
    <w:rsid w:val="009000F0"/>
    <w:rsid w:val="00900291"/>
    <w:rsid w:val="0090040F"/>
    <w:rsid w:val="00900467"/>
    <w:rsid w:val="0090126E"/>
    <w:rsid w:val="009013F8"/>
    <w:rsid w:val="0090147D"/>
    <w:rsid w:val="0090157D"/>
    <w:rsid w:val="0090192A"/>
    <w:rsid w:val="00901CC9"/>
    <w:rsid w:val="00902136"/>
    <w:rsid w:val="00902581"/>
    <w:rsid w:val="00902589"/>
    <w:rsid w:val="009029B7"/>
    <w:rsid w:val="00902B37"/>
    <w:rsid w:val="00902F14"/>
    <w:rsid w:val="00903590"/>
    <w:rsid w:val="0090373E"/>
    <w:rsid w:val="00903B6E"/>
    <w:rsid w:val="00903C3B"/>
    <w:rsid w:val="00903E19"/>
    <w:rsid w:val="0090429E"/>
    <w:rsid w:val="0090473A"/>
    <w:rsid w:val="00904DCE"/>
    <w:rsid w:val="00904FBF"/>
    <w:rsid w:val="0090504E"/>
    <w:rsid w:val="0090520C"/>
    <w:rsid w:val="009053B0"/>
    <w:rsid w:val="00905743"/>
    <w:rsid w:val="00905920"/>
    <w:rsid w:val="00905C9D"/>
    <w:rsid w:val="00905E8D"/>
    <w:rsid w:val="00906247"/>
    <w:rsid w:val="0090624F"/>
    <w:rsid w:val="00906494"/>
    <w:rsid w:val="00906536"/>
    <w:rsid w:val="009068BA"/>
    <w:rsid w:val="00906D77"/>
    <w:rsid w:val="00906E68"/>
    <w:rsid w:val="00906E6B"/>
    <w:rsid w:val="00906F08"/>
    <w:rsid w:val="0090770A"/>
    <w:rsid w:val="00907BD8"/>
    <w:rsid w:val="00907E56"/>
    <w:rsid w:val="00907F1D"/>
    <w:rsid w:val="0091029B"/>
    <w:rsid w:val="00910947"/>
    <w:rsid w:val="00910D1E"/>
    <w:rsid w:val="009113BE"/>
    <w:rsid w:val="00911844"/>
    <w:rsid w:val="00911A64"/>
    <w:rsid w:val="00911ACE"/>
    <w:rsid w:val="00911BC8"/>
    <w:rsid w:val="00911DCA"/>
    <w:rsid w:val="00911DE1"/>
    <w:rsid w:val="0091212C"/>
    <w:rsid w:val="009121AC"/>
    <w:rsid w:val="00912225"/>
    <w:rsid w:val="009124D0"/>
    <w:rsid w:val="0091280C"/>
    <w:rsid w:val="00912A7B"/>
    <w:rsid w:val="00912BC0"/>
    <w:rsid w:val="00912EBD"/>
    <w:rsid w:val="00912FA8"/>
    <w:rsid w:val="00913603"/>
    <w:rsid w:val="00913616"/>
    <w:rsid w:val="00913A83"/>
    <w:rsid w:val="00913AEC"/>
    <w:rsid w:val="00913B67"/>
    <w:rsid w:val="009141E3"/>
    <w:rsid w:val="0091434B"/>
    <w:rsid w:val="00914475"/>
    <w:rsid w:val="009146B9"/>
    <w:rsid w:val="009146EE"/>
    <w:rsid w:val="009149D0"/>
    <w:rsid w:val="00914C4F"/>
    <w:rsid w:val="00914E74"/>
    <w:rsid w:val="00915014"/>
    <w:rsid w:val="009156A6"/>
    <w:rsid w:val="00915708"/>
    <w:rsid w:val="00915782"/>
    <w:rsid w:val="00915980"/>
    <w:rsid w:val="009159CE"/>
    <w:rsid w:val="00915AC0"/>
    <w:rsid w:val="00915E40"/>
    <w:rsid w:val="00915F19"/>
    <w:rsid w:val="009160C8"/>
    <w:rsid w:val="009161C5"/>
    <w:rsid w:val="009161CE"/>
    <w:rsid w:val="00916344"/>
    <w:rsid w:val="0091662C"/>
    <w:rsid w:val="00916795"/>
    <w:rsid w:val="0091696E"/>
    <w:rsid w:val="00916AE0"/>
    <w:rsid w:val="00916C73"/>
    <w:rsid w:val="00916DD4"/>
    <w:rsid w:val="00916E03"/>
    <w:rsid w:val="009173B8"/>
    <w:rsid w:val="00917528"/>
    <w:rsid w:val="009175A7"/>
    <w:rsid w:val="00917A07"/>
    <w:rsid w:val="00917B00"/>
    <w:rsid w:val="00917C59"/>
    <w:rsid w:val="0092029E"/>
    <w:rsid w:val="009205A3"/>
    <w:rsid w:val="009209D9"/>
    <w:rsid w:val="00920B66"/>
    <w:rsid w:val="00920CA8"/>
    <w:rsid w:val="00920F88"/>
    <w:rsid w:val="00921669"/>
    <w:rsid w:val="00921977"/>
    <w:rsid w:val="00921C55"/>
    <w:rsid w:val="00921D8C"/>
    <w:rsid w:val="00922510"/>
    <w:rsid w:val="009225EF"/>
    <w:rsid w:val="009226EC"/>
    <w:rsid w:val="00922C04"/>
    <w:rsid w:val="00922F4B"/>
    <w:rsid w:val="00923639"/>
    <w:rsid w:val="00923777"/>
    <w:rsid w:val="0092377B"/>
    <w:rsid w:val="00923CDA"/>
    <w:rsid w:val="00923DE5"/>
    <w:rsid w:val="00924222"/>
    <w:rsid w:val="00924499"/>
    <w:rsid w:val="00924C11"/>
    <w:rsid w:val="00924FD6"/>
    <w:rsid w:val="0092505F"/>
    <w:rsid w:val="00925112"/>
    <w:rsid w:val="00925134"/>
    <w:rsid w:val="00925666"/>
    <w:rsid w:val="00925725"/>
    <w:rsid w:val="00925763"/>
    <w:rsid w:val="00925B19"/>
    <w:rsid w:val="009262C8"/>
    <w:rsid w:val="00926660"/>
    <w:rsid w:val="00926699"/>
    <w:rsid w:val="009269CF"/>
    <w:rsid w:val="00926CD6"/>
    <w:rsid w:val="00927118"/>
    <w:rsid w:val="009272A4"/>
    <w:rsid w:val="009273E9"/>
    <w:rsid w:val="009277A8"/>
    <w:rsid w:val="0092795A"/>
    <w:rsid w:val="00927C89"/>
    <w:rsid w:val="00927CB3"/>
    <w:rsid w:val="00927D10"/>
    <w:rsid w:val="00927D1F"/>
    <w:rsid w:val="00927DD4"/>
    <w:rsid w:val="00927DDC"/>
    <w:rsid w:val="00930175"/>
    <w:rsid w:val="0093026F"/>
    <w:rsid w:val="00930418"/>
    <w:rsid w:val="009304B7"/>
    <w:rsid w:val="0093053D"/>
    <w:rsid w:val="00930576"/>
    <w:rsid w:val="00930A28"/>
    <w:rsid w:val="00931497"/>
    <w:rsid w:val="009315CC"/>
    <w:rsid w:val="00931B67"/>
    <w:rsid w:val="00931FCB"/>
    <w:rsid w:val="009320D9"/>
    <w:rsid w:val="009321C9"/>
    <w:rsid w:val="009321CE"/>
    <w:rsid w:val="00932720"/>
    <w:rsid w:val="009327DF"/>
    <w:rsid w:val="0093286E"/>
    <w:rsid w:val="00932B7C"/>
    <w:rsid w:val="0093306B"/>
    <w:rsid w:val="009330F7"/>
    <w:rsid w:val="009343EB"/>
    <w:rsid w:val="009346CD"/>
    <w:rsid w:val="00934B0C"/>
    <w:rsid w:val="00934B5A"/>
    <w:rsid w:val="00934F87"/>
    <w:rsid w:val="00935677"/>
    <w:rsid w:val="00935842"/>
    <w:rsid w:val="009358B0"/>
    <w:rsid w:val="00935BCF"/>
    <w:rsid w:val="00935E3C"/>
    <w:rsid w:val="00935E72"/>
    <w:rsid w:val="00935EF1"/>
    <w:rsid w:val="00936874"/>
    <w:rsid w:val="009377BA"/>
    <w:rsid w:val="00937982"/>
    <w:rsid w:val="00937B84"/>
    <w:rsid w:val="00940841"/>
    <w:rsid w:val="009408D5"/>
    <w:rsid w:val="00940B81"/>
    <w:rsid w:val="00940E6E"/>
    <w:rsid w:val="0094122D"/>
    <w:rsid w:val="009414C1"/>
    <w:rsid w:val="009415AD"/>
    <w:rsid w:val="009415EB"/>
    <w:rsid w:val="0094174C"/>
    <w:rsid w:val="009418E1"/>
    <w:rsid w:val="00941A54"/>
    <w:rsid w:val="00941D93"/>
    <w:rsid w:val="00941DBA"/>
    <w:rsid w:val="00941EAD"/>
    <w:rsid w:val="00941EB4"/>
    <w:rsid w:val="009425AA"/>
    <w:rsid w:val="00942652"/>
    <w:rsid w:val="009428AD"/>
    <w:rsid w:val="00942ACB"/>
    <w:rsid w:val="00942DBB"/>
    <w:rsid w:val="00942E2F"/>
    <w:rsid w:val="00943928"/>
    <w:rsid w:val="0094396E"/>
    <w:rsid w:val="00943D49"/>
    <w:rsid w:val="00943E15"/>
    <w:rsid w:val="0094515E"/>
    <w:rsid w:val="00945251"/>
    <w:rsid w:val="009454F9"/>
    <w:rsid w:val="009458B3"/>
    <w:rsid w:val="00946019"/>
    <w:rsid w:val="009460F1"/>
    <w:rsid w:val="0094646E"/>
    <w:rsid w:val="00946862"/>
    <w:rsid w:val="00946934"/>
    <w:rsid w:val="00946CF0"/>
    <w:rsid w:val="0094726A"/>
    <w:rsid w:val="00947AEC"/>
    <w:rsid w:val="00947E27"/>
    <w:rsid w:val="00947EA7"/>
    <w:rsid w:val="00947F74"/>
    <w:rsid w:val="009501F2"/>
    <w:rsid w:val="009504C3"/>
    <w:rsid w:val="0095091E"/>
    <w:rsid w:val="00950CD5"/>
    <w:rsid w:val="00950D9E"/>
    <w:rsid w:val="00950E49"/>
    <w:rsid w:val="00950F30"/>
    <w:rsid w:val="009514BA"/>
    <w:rsid w:val="00951B65"/>
    <w:rsid w:val="00951C7E"/>
    <w:rsid w:val="00951D36"/>
    <w:rsid w:val="00951D4F"/>
    <w:rsid w:val="00951DDE"/>
    <w:rsid w:val="00951E36"/>
    <w:rsid w:val="00952114"/>
    <w:rsid w:val="00952273"/>
    <w:rsid w:val="009524CA"/>
    <w:rsid w:val="00952629"/>
    <w:rsid w:val="00952DF2"/>
    <w:rsid w:val="00952EB5"/>
    <w:rsid w:val="00952FF9"/>
    <w:rsid w:val="009531FB"/>
    <w:rsid w:val="009535B1"/>
    <w:rsid w:val="00953FA1"/>
    <w:rsid w:val="00953FA2"/>
    <w:rsid w:val="00954772"/>
    <w:rsid w:val="00954A95"/>
    <w:rsid w:val="00954E4D"/>
    <w:rsid w:val="00954E82"/>
    <w:rsid w:val="009550BB"/>
    <w:rsid w:val="009552A5"/>
    <w:rsid w:val="00955431"/>
    <w:rsid w:val="009554F8"/>
    <w:rsid w:val="00956010"/>
    <w:rsid w:val="00956106"/>
    <w:rsid w:val="00956BE8"/>
    <w:rsid w:val="00956F8A"/>
    <w:rsid w:val="00957720"/>
    <w:rsid w:val="009578EC"/>
    <w:rsid w:val="00957CCD"/>
    <w:rsid w:val="00957FEB"/>
    <w:rsid w:val="0096052B"/>
    <w:rsid w:val="009606CF"/>
    <w:rsid w:val="0096093D"/>
    <w:rsid w:val="00960955"/>
    <w:rsid w:val="009609DE"/>
    <w:rsid w:val="00960D4A"/>
    <w:rsid w:val="00961255"/>
    <w:rsid w:val="00961312"/>
    <w:rsid w:val="0096147C"/>
    <w:rsid w:val="00961695"/>
    <w:rsid w:val="009619B5"/>
    <w:rsid w:val="00961FCC"/>
    <w:rsid w:val="00962103"/>
    <w:rsid w:val="009621ED"/>
    <w:rsid w:val="00962397"/>
    <w:rsid w:val="009623F4"/>
    <w:rsid w:val="009624F3"/>
    <w:rsid w:val="009628F4"/>
    <w:rsid w:val="00962D46"/>
    <w:rsid w:val="009635BE"/>
    <w:rsid w:val="0096360A"/>
    <w:rsid w:val="00963828"/>
    <w:rsid w:val="00963A25"/>
    <w:rsid w:val="00964052"/>
    <w:rsid w:val="009647B3"/>
    <w:rsid w:val="00964837"/>
    <w:rsid w:val="0096515E"/>
    <w:rsid w:val="00965484"/>
    <w:rsid w:val="0096561B"/>
    <w:rsid w:val="00965D9B"/>
    <w:rsid w:val="00965E99"/>
    <w:rsid w:val="00965EFE"/>
    <w:rsid w:val="00966304"/>
    <w:rsid w:val="009663CD"/>
    <w:rsid w:val="00966412"/>
    <w:rsid w:val="00966675"/>
    <w:rsid w:val="00966E42"/>
    <w:rsid w:val="00967018"/>
    <w:rsid w:val="0096716A"/>
    <w:rsid w:val="009673AD"/>
    <w:rsid w:val="00967507"/>
    <w:rsid w:val="0096753B"/>
    <w:rsid w:val="0096763F"/>
    <w:rsid w:val="00967A2D"/>
    <w:rsid w:val="00967A51"/>
    <w:rsid w:val="00967C57"/>
    <w:rsid w:val="00970081"/>
    <w:rsid w:val="00970431"/>
    <w:rsid w:val="0097043B"/>
    <w:rsid w:val="00970876"/>
    <w:rsid w:val="009709A5"/>
    <w:rsid w:val="00970BD4"/>
    <w:rsid w:val="00970D0C"/>
    <w:rsid w:val="00970EF4"/>
    <w:rsid w:val="009713CF"/>
    <w:rsid w:val="00971449"/>
    <w:rsid w:val="009716A8"/>
    <w:rsid w:val="009717CE"/>
    <w:rsid w:val="00971B47"/>
    <w:rsid w:val="00971D04"/>
    <w:rsid w:val="00971D40"/>
    <w:rsid w:val="009721FB"/>
    <w:rsid w:val="00972220"/>
    <w:rsid w:val="009725CE"/>
    <w:rsid w:val="00972677"/>
    <w:rsid w:val="009726A2"/>
    <w:rsid w:val="00972831"/>
    <w:rsid w:val="00972B18"/>
    <w:rsid w:val="00972B44"/>
    <w:rsid w:val="00972D3C"/>
    <w:rsid w:val="00972E30"/>
    <w:rsid w:val="00972E83"/>
    <w:rsid w:val="00973094"/>
    <w:rsid w:val="00973343"/>
    <w:rsid w:val="009734AB"/>
    <w:rsid w:val="009734CD"/>
    <w:rsid w:val="009738B5"/>
    <w:rsid w:val="00973901"/>
    <w:rsid w:val="00973B53"/>
    <w:rsid w:val="00973C5D"/>
    <w:rsid w:val="009749D7"/>
    <w:rsid w:val="00974ADD"/>
    <w:rsid w:val="00974AFF"/>
    <w:rsid w:val="00974BC4"/>
    <w:rsid w:val="00974CF6"/>
    <w:rsid w:val="00974E39"/>
    <w:rsid w:val="0097519B"/>
    <w:rsid w:val="009754BA"/>
    <w:rsid w:val="0097568A"/>
    <w:rsid w:val="009758DF"/>
    <w:rsid w:val="0097590F"/>
    <w:rsid w:val="00975D3D"/>
    <w:rsid w:val="00975E17"/>
    <w:rsid w:val="009761B8"/>
    <w:rsid w:val="009762EF"/>
    <w:rsid w:val="00976394"/>
    <w:rsid w:val="00976757"/>
    <w:rsid w:val="00976A4D"/>
    <w:rsid w:val="00976B00"/>
    <w:rsid w:val="00976E86"/>
    <w:rsid w:val="00976F97"/>
    <w:rsid w:val="0097703F"/>
    <w:rsid w:val="00977172"/>
    <w:rsid w:val="009771BC"/>
    <w:rsid w:val="009774B3"/>
    <w:rsid w:val="009776DC"/>
    <w:rsid w:val="009776F4"/>
    <w:rsid w:val="00977821"/>
    <w:rsid w:val="00977DAA"/>
    <w:rsid w:val="00977F89"/>
    <w:rsid w:val="0098010A"/>
    <w:rsid w:val="0098020D"/>
    <w:rsid w:val="00980845"/>
    <w:rsid w:val="00980880"/>
    <w:rsid w:val="00980C82"/>
    <w:rsid w:val="0098105B"/>
    <w:rsid w:val="00981697"/>
    <w:rsid w:val="009819BF"/>
    <w:rsid w:val="00981BA2"/>
    <w:rsid w:val="00981E1D"/>
    <w:rsid w:val="00981FEA"/>
    <w:rsid w:val="00982117"/>
    <w:rsid w:val="0098259A"/>
    <w:rsid w:val="00982680"/>
    <w:rsid w:val="00982805"/>
    <w:rsid w:val="00982956"/>
    <w:rsid w:val="00983282"/>
    <w:rsid w:val="00983375"/>
    <w:rsid w:val="00983CEA"/>
    <w:rsid w:val="00983D9D"/>
    <w:rsid w:val="00983EBE"/>
    <w:rsid w:val="00983FE6"/>
    <w:rsid w:val="00984077"/>
    <w:rsid w:val="009840BB"/>
    <w:rsid w:val="0098421F"/>
    <w:rsid w:val="009843EB"/>
    <w:rsid w:val="00984436"/>
    <w:rsid w:val="009845D7"/>
    <w:rsid w:val="009845DA"/>
    <w:rsid w:val="009846A2"/>
    <w:rsid w:val="009848F3"/>
    <w:rsid w:val="00984D3E"/>
    <w:rsid w:val="00984D80"/>
    <w:rsid w:val="009851D2"/>
    <w:rsid w:val="009852D0"/>
    <w:rsid w:val="0098567C"/>
    <w:rsid w:val="00985823"/>
    <w:rsid w:val="00985C53"/>
    <w:rsid w:val="00986019"/>
    <w:rsid w:val="0098635B"/>
    <w:rsid w:val="0098660B"/>
    <w:rsid w:val="0098667C"/>
    <w:rsid w:val="009874EC"/>
    <w:rsid w:val="00987712"/>
    <w:rsid w:val="00987908"/>
    <w:rsid w:val="00990043"/>
    <w:rsid w:val="0099008F"/>
    <w:rsid w:val="00990593"/>
    <w:rsid w:val="00990642"/>
    <w:rsid w:val="00990933"/>
    <w:rsid w:val="00990C82"/>
    <w:rsid w:val="00990E9B"/>
    <w:rsid w:val="0099137A"/>
    <w:rsid w:val="00991A57"/>
    <w:rsid w:val="00991D57"/>
    <w:rsid w:val="00991FFF"/>
    <w:rsid w:val="00992229"/>
    <w:rsid w:val="009925A0"/>
    <w:rsid w:val="00992820"/>
    <w:rsid w:val="0099329D"/>
    <w:rsid w:val="00993709"/>
    <w:rsid w:val="00994913"/>
    <w:rsid w:val="0099565B"/>
    <w:rsid w:val="009957F1"/>
    <w:rsid w:val="009958F2"/>
    <w:rsid w:val="00995C58"/>
    <w:rsid w:val="00995FCE"/>
    <w:rsid w:val="009961CA"/>
    <w:rsid w:val="00996544"/>
    <w:rsid w:val="0099656E"/>
    <w:rsid w:val="00996587"/>
    <w:rsid w:val="009969DF"/>
    <w:rsid w:val="00996C20"/>
    <w:rsid w:val="00997B7D"/>
    <w:rsid w:val="00997BF5"/>
    <w:rsid w:val="009A06D1"/>
    <w:rsid w:val="009A071B"/>
    <w:rsid w:val="009A0AA0"/>
    <w:rsid w:val="009A0BA0"/>
    <w:rsid w:val="009A1691"/>
    <w:rsid w:val="009A16E1"/>
    <w:rsid w:val="009A1D15"/>
    <w:rsid w:val="009A24CA"/>
    <w:rsid w:val="009A2502"/>
    <w:rsid w:val="009A27A9"/>
    <w:rsid w:val="009A285F"/>
    <w:rsid w:val="009A2995"/>
    <w:rsid w:val="009A2C6D"/>
    <w:rsid w:val="009A3094"/>
    <w:rsid w:val="009A32E0"/>
    <w:rsid w:val="009A33C3"/>
    <w:rsid w:val="009A3402"/>
    <w:rsid w:val="009A3443"/>
    <w:rsid w:val="009A3452"/>
    <w:rsid w:val="009A3D3B"/>
    <w:rsid w:val="009A3E73"/>
    <w:rsid w:val="009A4114"/>
    <w:rsid w:val="009A45FB"/>
    <w:rsid w:val="009A46CB"/>
    <w:rsid w:val="009A4794"/>
    <w:rsid w:val="009A4798"/>
    <w:rsid w:val="009A4A32"/>
    <w:rsid w:val="009A4A41"/>
    <w:rsid w:val="009A4ECF"/>
    <w:rsid w:val="009A5584"/>
    <w:rsid w:val="009A5625"/>
    <w:rsid w:val="009A5915"/>
    <w:rsid w:val="009A59B3"/>
    <w:rsid w:val="009A5AAA"/>
    <w:rsid w:val="009A5FB0"/>
    <w:rsid w:val="009A5FE3"/>
    <w:rsid w:val="009A66AB"/>
    <w:rsid w:val="009A6883"/>
    <w:rsid w:val="009A6A24"/>
    <w:rsid w:val="009A6DA5"/>
    <w:rsid w:val="009A6FBA"/>
    <w:rsid w:val="009A7111"/>
    <w:rsid w:val="009A7185"/>
    <w:rsid w:val="009A7371"/>
    <w:rsid w:val="009A7963"/>
    <w:rsid w:val="009A7C09"/>
    <w:rsid w:val="009A7D36"/>
    <w:rsid w:val="009A7EA6"/>
    <w:rsid w:val="009B084B"/>
    <w:rsid w:val="009B1055"/>
    <w:rsid w:val="009B107B"/>
    <w:rsid w:val="009B114C"/>
    <w:rsid w:val="009B185A"/>
    <w:rsid w:val="009B18CE"/>
    <w:rsid w:val="009B1F68"/>
    <w:rsid w:val="009B211B"/>
    <w:rsid w:val="009B2567"/>
    <w:rsid w:val="009B26A4"/>
    <w:rsid w:val="009B2D53"/>
    <w:rsid w:val="009B3187"/>
    <w:rsid w:val="009B3556"/>
    <w:rsid w:val="009B373A"/>
    <w:rsid w:val="009B384A"/>
    <w:rsid w:val="009B393B"/>
    <w:rsid w:val="009B3A91"/>
    <w:rsid w:val="009B3FF5"/>
    <w:rsid w:val="009B465A"/>
    <w:rsid w:val="009B4D31"/>
    <w:rsid w:val="009B4FAD"/>
    <w:rsid w:val="009B52BA"/>
    <w:rsid w:val="009B52C9"/>
    <w:rsid w:val="009B533C"/>
    <w:rsid w:val="009B5465"/>
    <w:rsid w:val="009B552F"/>
    <w:rsid w:val="009B5556"/>
    <w:rsid w:val="009B55BE"/>
    <w:rsid w:val="009B58E8"/>
    <w:rsid w:val="009B5B69"/>
    <w:rsid w:val="009B5B9C"/>
    <w:rsid w:val="009B5C56"/>
    <w:rsid w:val="009B6074"/>
    <w:rsid w:val="009B615D"/>
    <w:rsid w:val="009B6873"/>
    <w:rsid w:val="009B6B50"/>
    <w:rsid w:val="009B6F74"/>
    <w:rsid w:val="009B7248"/>
    <w:rsid w:val="009B72F8"/>
    <w:rsid w:val="009B7349"/>
    <w:rsid w:val="009B7583"/>
    <w:rsid w:val="009B78B8"/>
    <w:rsid w:val="009B7EC1"/>
    <w:rsid w:val="009B7EF5"/>
    <w:rsid w:val="009B7F56"/>
    <w:rsid w:val="009C0293"/>
    <w:rsid w:val="009C0606"/>
    <w:rsid w:val="009C074C"/>
    <w:rsid w:val="009C0FE0"/>
    <w:rsid w:val="009C12B4"/>
    <w:rsid w:val="009C1416"/>
    <w:rsid w:val="009C16C0"/>
    <w:rsid w:val="009C1917"/>
    <w:rsid w:val="009C1968"/>
    <w:rsid w:val="009C1A2A"/>
    <w:rsid w:val="009C1B47"/>
    <w:rsid w:val="009C1C16"/>
    <w:rsid w:val="009C1EA2"/>
    <w:rsid w:val="009C21F3"/>
    <w:rsid w:val="009C2309"/>
    <w:rsid w:val="009C32BD"/>
    <w:rsid w:val="009C3596"/>
    <w:rsid w:val="009C3949"/>
    <w:rsid w:val="009C3954"/>
    <w:rsid w:val="009C3E73"/>
    <w:rsid w:val="009C430D"/>
    <w:rsid w:val="009C44B3"/>
    <w:rsid w:val="009C479C"/>
    <w:rsid w:val="009C54A0"/>
    <w:rsid w:val="009C55F9"/>
    <w:rsid w:val="009C57C4"/>
    <w:rsid w:val="009C5924"/>
    <w:rsid w:val="009C5B1B"/>
    <w:rsid w:val="009C67A0"/>
    <w:rsid w:val="009C67FA"/>
    <w:rsid w:val="009C683B"/>
    <w:rsid w:val="009C6C5A"/>
    <w:rsid w:val="009C6C5B"/>
    <w:rsid w:val="009C76C7"/>
    <w:rsid w:val="009C7A73"/>
    <w:rsid w:val="009C7DC9"/>
    <w:rsid w:val="009C7DE3"/>
    <w:rsid w:val="009C7E94"/>
    <w:rsid w:val="009C7FA9"/>
    <w:rsid w:val="009D067F"/>
    <w:rsid w:val="009D06B8"/>
    <w:rsid w:val="009D0BF4"/>
    <w:rsid w:val="009D0C9E"/>
    <w:rsid w:val="009D1134"/>
    <w:rsid w:val="009D1871"/>
    <w:rsid w:val="009D1896"/>
    <w:rsid w:val="009D1A44"/>
    <w:rsid w:val="009D1C88"/>
    <w:rsid w:val="009D1D94"/>
    <w:rsid w:val="009D1E6A"/>
    <w:rsid w:val="009D1F18"/>
    <w:rsid w:val="009D20EF"/>
    <w:rsid w:val="009D24F4"/>
    <w:rsid w:val="009D2590"/>
    <w:rsid w:val="009D2A81"/>
    <w:rsid w:val="009D2B4C"/>
    <w:rsid w:val="009D2D2F"/>
    <w:rsid w:val="009D2D47"/>
    <w:rsid w:val="009D2FD5"/>
    <w:rsid w:val="009D35FD"/>
    <w:rsid w:val="009D3D75"/>
    <w:rsid w:val="009D3FA3"/>
    <w:rsid w:val="009D3FA5"/>
    <w:rsid w:val="009D400B"/>
    <w:rsid w:val="009D40FC"/>
    <w:rsid w:val="009D458F"/>
    <w:rsid w:val="009D47F1"/>
    <w:rsid w:val="009D4CEF"/>
    <w:rsid w:val="009D4CF4"/>
    <w:rsid w:val="009D5225"/>
    <w:rsid w:val="009D54DA"/>
    <w:rsid w:val="009D56C6"/>
    <w:rsid w:val="009D5F2A"/>
    <w:rsid w:val="009D5F88"/>
    <w:rsid w:val="009D606D"/>
    <w:rsid w:val="009D6187"/>
    <w:rsid w:val="009D61C1"/>
    <w:rsid w:val="009D6615"/>
    <w:rsid w:val="009D72E2"/>
    <w:rsid w:val="009D737C"/>
    <w:rsid w:val="009E0083"/>
    <w:rsid w:val="009E039F"/>
    <w:rsid w:val="009E0417"/>
    <w:rsid w:val="009E083D"/>
    <w:rsid w:val="009E09E1"/>
    <w:rsid w:val="009E0B75"/>
    <w:rsid w:val="009E0E4C"/>
    <w:rsid w:val="009E0EBA"/>
    <w:rsid w:val="009E1163"/>
    <w:rsid w:val="009E11AA"/>
    <w:rsid w:val="009E1529"/>
    <w:rsid w:val="009E18EA"/>
    <w:rsid w:val="009E1AD0"/>
    <w:rsid w:val="009E1BEB"/>
    <w:rsid w:val="009E1CA3"/>
    <w:rsid w:val="009E1FCB"/>
    <w:rsid w:val="009E28A1"/>
    <w:rsid w:val="009E2919"/>
    <w:rsid w:val="009E2E39"/>
    <w:rsid w:val="009E2E81"/>
    <w:rsid w:val="009E38A3"/>
    <w:rsid w:val="009E3A3F"/>
    <w:rsid w:val="009E3AC4"/>
    <w:rsid w:val="009E3C23"/>
    <w:rsid w:val="009E3DC4"/>
    <w:rsid w:val="009E3E5B"/>
    <w:rsid w:val="009E3F2B"/>
    <w:rsid w:val="009E3F6C"/>
    <w:rsid w:val="009E415B"/>
    <w:rsid w:val="009E4161"/>
    <w:rsid w:val="009E4CB6"/>
    <w:rsid w:val="009E4EEE"/>
    <w:rsid w:val="009E5066"/>
    <w:rsid w:val="009E548F"/>
    <w:rsid w:val="009E55AD"/>
    <w:rsid w:val="009E5F24"/>
    <w:rsid w:val="009E5FB8"/>
    <w:rsid w:val="009E6445"/>
    <w:rsid w:val="009E6BB1"/>
    <w:rsid w:val="009E6BFB"/>
    <w:rsid w:val="009E6C87"/>
    <w:rsid w:val="009E6E0E"/>
    <w:rsid w:val="009E6EC2"/>
    <w:rsid w:val="009E7023"/>
    <w:rsid w:val="009E702E"/>
    <w:rsid w:val="009E712C"/>
    <w:rsid w:val="009E7390"/>
    <w:rsid w:val="009E75DD"/>
    <w:rsid w:val="009E7967"/>
    <w:rsid w:val="009E7A2F"/>
    <w:rsid w:val="009E7A4E"/>
    <w:rsid w:val="009E7C23"/>
    <w:rsid w:val="009E7E83"/>
    <w:rsid w:val="009E7FFB"/>
    <w:rsid w:val="009F01FA"/>
    <w:rsid w:val="009F021F"/>
    <w:rsid w:val="009F072C"/>
    <w:rsid w:val="009F0760"/>
    <w:rsid w:val="009F0805"/>
    <w:rsid w:val="009F08BB"/>
    <w:rsid w:val="009F1021"/>
    <w:rsid w:val="009F1121"/>
    <w:rsid w:val="009F1325"/>
    <w:rsid w:val="009F14B5"/>
    <w:rsid w:val="009F14E9"/>
    <w:rsid w:val="009F186E"/>
    <w:rsid w:val="009F1F31"/>
    <w:rsid w:val="009F1FEC"/>
    <w:rsid w:val="009F2091"/>
    <w:rsid w:val="009F2098"/>
    <w:rsid w:val="009F2BA3"/>
    <w:rsid w:val="009F2F4E"/>
    <w:rsid w:val="009F313C"/>
    <w:rsid w:val="009F3428"/>
    <w:rsid w:val="009F348B"/>
    <w:rsid w:val="009F3F4F"/>
    <w:rsid w:val="009F4365"/>
    <w:rsid w:val="009F4609"/>
    <w:rsid w:val="009F4BA8"/>
    <w:rsid w:val="009F5587"/>
    <w:rsid w:val="009F55A4"/>
    <w:rsid w:val="009F56A1"/>
    <w:rsid w:val="009F5A54"/>
    <w:rsid w:val="009F5E00"/>
    <w:rsid w:val="009F5FA3"/>
    <w:rsid w:val="009F6158"/>
    <w:rsid w:val="009F6668"/>
    <w:rsid w:val="009F6B15"/>
    <w:rsid w:val="009F6BAA"/>
    <w:rsid w:val="009F6E60"/>
    <w:rsid w:val="009F7025"/>
    <w:rsid w:val="009F7124"/>
    <w:rsid w:val="009F72A9"/>
    <w:rsid w:val="009F73E3"/>
    <w:rsid w:val="009F75C1"/>
    <w:rsid w:val="009F7A35"/>
    <w:rsid w:val="009F7AC6"/>
    <w:rsid w:val="009F7B45"/>
    <w:rsid w:val="009F7D5E"/>
    <w:rsid w:val="00A00179"/>
    <w:rsid w:val="00A00352"/>
    <w:rsid w:val="00A00551"/>
    <w:rsid w:val="00A0065D"/>
    <w:rsid w:val="00A00918"/>
    <w:rsid w:val="00A00937"/>
    <w:rsid w:val="00A009FB"/>
    <w:rsid w:val="00A00C78"/>
    <w:rsid w:val="00A00CBC"/>
    <w:rsid w:val="00A0104B"/>
    <w:rsid w:val="00A01094"/>
    <w:rsid w:val="00A0125A"/>
    <w:rsid w:val="00A01CD3"/>
    <w:rsid w:val="00A01EF8"/>
    <w:rsid w:val="00A0238B"/>
    <w:rsid w:val="00A02BF5"/>
    <w:rsid w:val="00A02E5A"/>
    <w:rsid w:val="00A02FAA"/>
    <w:rsid w:val="00A03914"/>
    <w:rsid w:val="00A03AB9"/>
    <w:rsid w:val="00A03C81"/>
    <w:rsid w:val="00A04477"/>
    <w:rsid w:val="00A04703"/>
    <w:rsid w:val="00A049BA"/>
    <w:rsid w:val="00A04BBF"/>
    <w:rsid w:val="00A04E95"/>
    <w:rsid w:val="00A05261"/>
    <w:rsid w:val="00A05313"/>
    <w:rsid w:val="00A053FF"/>
    <w:rsid w:val="00A054FE"/>
    <w:rsid w:val="00A05536"/>
    <w:rsid w:val="00A059DA"/>
    <w:rsid w:val="00A05BE5"/>
    <w:rsid w:val="00A05D1B"/>
    <w:rsid w:val="00A062A9"/>
    <w:rsid w:val="00A0642F"/>
    <w:rsid w:val="00A064A1"/>
    <w:rsid w:val="00A06BCE"/>
    <w:rsid w:val="00A06D06"/>
    <w:rsid w:val="00A06F8E"/>
    <w:rsid w:val="00A073A0"/>
    <w:rsid w:val="00A07883"/>
    <w:rsid w:val="00A07CB9"/>
    <w:rsid w:val="00A07EB3"/>
    <w:rsid w:val="00A10645"/>
    <w:rsid w:val="00A107D7"/>
    <w:rsid w:val="00A1080B"/>
    <w:rsid w:val="00A108A2"/>
    <w:rsid w:val="00A10B7D"/>
    <w:rsid w:val="00A10C7C"/>
    <w:rsid w:val="00A10DDD"/>
    <w:rsid w:val="00A10EF9"/>
    <w:rsid w:val="00A10FE1"/>
    <w:rsid w:val="00A111FA"/>
    <w:rsid w:val="00A1133A"/>
    <w:rsid w:val="00A1148A"/>
    <w:rsid w:val="00A11649"/>
    <w:rsid w:val="00A11686"/>
    <w:rsid w:val="00A11FCC"/>
    <w:rsid w:val="00A12767"/>
    <w:rsid w:val="00A12BE7"/>
    <w:rsid w:val="00A12E3F"/>
    <w:rsid w:val="00A12ED3"/>
    <w:rsid w:val="00A12FD2"/>
    <w:rsid w:val="00A130A6"/>
    <w:rsid w:val="00A13480"/>
    <w:rsid w:val="00A13F2C"/>
    <w:rsid w:val="00A13FA5"/>
    <w:rsid w:val="00A144C1"/>
    <w:rsid w:val="00A1485B"/>
    <w:rsid w:val="00A14994"/>
    <w:rsid w:val="00A14CB8"/>
    <w:rsid w:val="00A14EC2"/>
    <w:rsid w:val="00A151D0"/>
    <w:rsid w:val="00A152C2"/>
    <w:rsid w:val="00A153DB"/>
    <w:rsid w:val="00A15642"/>
    <w:rsid w:val="00A1565A"/>
    <w:rsid w:val="00A15732"/>
    <w:rsid w:val="00A1573E"/>
    <w:rsid w:val="00A15AD1"/>
    <w:rsid w:val="00A16196"/>
    <w:rsid w:val="00A16305"/>
    <w:rsid w:val="00A168A9"/>
    <w:rsid w:val="00A168EE"/>
    <w:rsid w:val="00A16914"/>
    <w:rsid w:val="00A16F28"/>
    <w:rsid w:val="00A172BB"/>
    <w:rsid w:val="00A17BF1"/>
    <w:rsid w:val="00A17CD8"/>
    <w:rsid w:val="00A20277"/>
    <w:rsid w:val="00A20579"/>
    <w:rsid w:val="00A20892"/>
    <w:rsid w:val="00A20AF0"/>
    <w:rsid w:val="00A21123"/>
    <w:rsid w:val="00A21155"/>
    <w:rsid w:val="00A2175B"/>
    <w:rsid w:val="00A21842"/>
    <w:rsid w:val="00A21D9E"/>
    <w:rsid w:val="00A21E3B"/>
    <w:rsid w:val="00A21FEC"/>
    <w:rsid w:val="00A220B5"/>
    <w:rsid w:val="00A22103"/>
    <w:rsid w:val="00A23497"/>
    <w:rsid w:val="00A2367A"/>
    <w:rsid w:val="00A239FC"/>
    <w:rsid w:val="00A23DCB"/>
    <w:rsid w:val="00A23E61"/>
    <w:rsid w:val="00A240F9"/>
    <w:rsid w:val="00A247F0"/>
    <w:rsid w:val="00A24909"/>
    <w:rsid w:val="00A24B08"/>
    <w:rsid w:val="00A25134"/>
    <w:rsid w:val="00A251CC"/>
    <w:rsid w:val="00A255B5"/>
    <w:rsid w:val="00A25706"/>
    <w:rsid w:val="00A2597B"/>
    <w:rsid w:val="00A25D70"/>
    <w:rsid w:val="00A25DAE"/>
    <w:rsid w:val="00A2600E"/>
    <w:rsid w:val="00A2612B"/>
    <w:rsid w:val="00A264AC"/>
    <w:rsid w:val="00A264DF"/>
    <w:rsid w:val="00A26537"/>
    <w:rsid w:val="00A26834"/>
    <w:rsid w:val="00A26C00"/>
    <w:rsid w:val="00A26C63"/>
    <w:rsid w:val="00A271B6"/>
    <w:rsid w:val="00A27243"/>
    <w:rsid w:val="00A2745F"/>
    <w:rsid w:val="00A27618"/>
    <w:rsid w:val="00A277B6"/>
    <w:rsid w:val="00A27824"/>
    <w:rsid w:val="00A278E7"/>
    <w:rsid w:val="00A27AA9"/>
    <w:rsid w:val="00A27BA2"/>
    <w:rsid w:val="00A27D84"/>
    <w:rsid w:val="00A30045"/>
    <w:rsid w:val="00A303FB"/>
    <w:rsid w:val="00A308F2"/>
    <w:rsid w:val="00A30D56"/>
    <w:rsid w:val="00A3135A"/>
    <w:rsid w:val="00A316F7"/>
    <w:rsid w:val="00A319E7"/>
    <w:rsid w:val="00A31BCE"/>
    <w:rsid w:val="00A31CCF"/>
    <w:rsid w:val="00A31D59"/>
    <w:rsid w:val="00A31DDB"/>
    <w:rsid w:val="00A32044"/>
    <w:rsid w:val="00A32221"/>
    <w:rsid w:val="00A32729"/>
    <w:rsid w:val="00A3276D"/>
    <w:rsid w:val="00A329E7"/>
    <w:rsid w:val="00A32C62"/>
    <w:rsid w:val="00A32D52"/>
    <w:rsid w:val="00A33983"/>
    <w:rsid w:val="00A33E2B"/>
    <w:rsid w:val="00A3402D"/>
    <w:rsid w:val="00A3411D"/>
    <w:rsid w:val="00A3418B"/>
    <w:rsid w:val="00A341F6"/>
    <w:rsid w:val="00A3421C"/>
    <w:rsid w:val="00A34223"/>
    <w:rsid w:val="00A348C9"/>
    <w:rsid w:val="00A34BAD"/>
    <w:rsid w:val="00A35209"/>
    <w:rsid w:val="00A35791"/>
    <w:rsid w:val="00A357BA"/>
    <w:rsid w:val="00A35A16"/>
    <w:rsid w:val="00A35A93"/>
    <w:rsid w:val="00A35B1C"/>
    <w:rsid w:val="00A35C7E"/>
    <w:rsid w:val="00A35D68"/>
    <w:rsid w:val="00A35E6C"/>
    <w:rsid w:val="00A35F4B"/>
    <w:rsid w:val="00A36009"/>
    <w:rsid w:val="00A3618B"/>
    <w:rsid w:val="00A3664A"/>
    <w:rsid w:val="00A36698"/>
    <w:rsid w:val="00A36780"/>
    <w:rsid w:val="00A369FB"/>
    <w:rsid w:val="00A36A1F"/>
    <w:rsid w:val="00A36DB9"/>
    <w:rsid w:val="00A37004"/>
    <w:rsid w:val="00A37205"/>
    <w:rsid w:val="00A37290"/>
    <w:rsid w:val="00A374A4"/>
    <w:rsid w:val="00A37924"/>
    <w:rsid w:val="00A379DA"/>
    <w:rsid w:val="00A37D72"/>
    <w:rsid w:val="00A4016F"/>
    <w:rsid w:val="00A4085F"/>
    <w:rsid w:val="00A40A2D"/>
    <w:rsid w:val="00A40C9F"/>
    <w:rsid w:val="00A4117C"/>
    <w:rsid w:val="00A41196"/>
    <w:rsid w:val="00A411B6"/>
    <w:rsid w:val="00A4122F"/>
    <w:rsid w:val="00A4134D"/>
    <w:rsid w:val="00A418AE"/>
    <w:rsid w:val="00A419E1"/>
    <w:rsid w:val="00A41B57"/>
    <w:rsid w:val="00A41DF4"/>
    <w:rsid w:val="00A41F07"/>
    <w:rsid w:val="00A42630"/>
    <w:rsid w:val="00A427AF"/>
    <w:rsid w:val="00A427C4"/>
    <w:rsid w:val="00A42C9D"/>
    <w:rsid w:val="00A42EF4"/>
    <w:rsid w:val="00A4368E"/>
    <w:rsid w:val="00A437A8"/>
    <w:rsid w:val="00A4384F"/>
    <w:rsid w:val="00A43A80"/>
    <w:rsid w:val="00A43C54"/>
    <w:rsid w:val="00A43C76"/>
    <w:rsid w:val="00A43CD8"/>
    <w:rsid w:val="00A43D85"/>
    <w:rsid w:val="00A4423C"/>
    <w:rsid w:val="00A44457"/>
    <w:rsid w:val="00A44B1D"/>
    <w:rsid w:val="00A456A9"/>
    <w:rsid w:val="00A45B3D"/>
    <w:rsid w:val="00A45CDE"/>
    <w:rsid w:val="00A45CF5"/>
    <w:rsid w:val="00A45E3A"/>
    <w:rsid w:val="00A460DA"/>
    <w:rsid w:val="00A46384"/>
    <w:rsid w:val="00A466F7"/>
    <w:rsid w:val="00A47C6C"/>
    <w:rsid w:val="00A503F3"/>
    <w:rsid w:val="00A50BC7"/>
    <w:rsid w:val="00A50D8C"/>
    <w:rsid w:val="00A50E25"/>
    <w:rsid w:val="00A50FF7"/>
    <w:rsid w:val="00A51096"/>
    <w:rsid w:val="00A51377"/>
    <w:rsid w:val="00A514C2"/>
    <w:rsid w:val="00A51D8F"/>
    <w:rsid w:val="00A52215"/>
    <w:rsid w:val="00A5254D"/>
    <w:rsid w:val="00A525DD"/>
    <w:rsid w:val="00A528A1"/>
    <w:rsid w:val="00A52928"/>
    <w:rsid w:val="00A52A7C"/>
    <w:rsid w:val="00A52C35"/>
    <w:rsid w:val="00A53151"/>
    <w:rsid w:val="00A5383F"/>
    <w:rsid w:val="00A54FC8"/>
    <w:rsid w:val="00A55078"/>
    <w:rsid w:val="00A5509B"/>
    <w:rsid w:val="00A55136"/>
    <w:rsid w:val="00A556B0"/>
    <w:rsid w:val="00A55707"/>
    <w:rsid w:val="00A55A32"/>
    <w:rsid w:val="00A55FBE"/>
    <w:rsid w:val="00A5617B"/>
    <w:rsid w:val="00A564DC"/>
    <w:rsid w:val="00A565FE"/>
    <w:rsid w:val="00A56623"/>
    <w:rsid w:val="00A5663E"/>
    <w:rsid w:val="00A5667F"/>
    <w:rsid w:val="00A566D4"/>
    <w:rsid w:val="00A56F70"/>
    <w:rsid w:val="00A5720E"/>
    <w:rsid w:val="00A57782"/>
    <w:rsid w:val="00A57EAE"/>
    <w:rsid w:val="00A60041"/>
    <w:rsid w:val="00A604BB"/>
    <w:rsid w:val="00A6081F"/>
    <w:rsid w:val="00A60CAD"/>
    <w:rsid w:val="00A60DEF"/>
    <w:rsid w:val="00A6121D"/>
    <w:rsid w:val="00A616D0"/>
    <w:rsid w:val="00A6195D"/>
    <w:rsid w:val="00A61BAD"/>
    <w:rsid w:val="00A61CBA"/>
    <w:rsid w:val="00A61F5F"/>
    <w:rsid w:val="00A62575"/>
    <w:rsid w:val="00A62615"/>
    <w:rsid w:val="00A62732"/>
    <w:rsid w:val="00A62800"/>
    <w:rsid w:val="00A6282B"/>
    <w:rsid w:val="00A62A8C"/>
    <w:rsid w:val="00A62E68"/>
    <w:rsid w:val="00A62EF1"/>
    <w:rsid w:val="00A63075"/>
    <w:rsid w:val="00A6332B"/>
    <w:rsid w:val="00A635F0"/>
    <w:rsid w:val="00A6370B"/>
    <w:rsid w:val="00A6373C"/>
    <w:rsid w:val="00A6375B"/>
    <w:rsid w:val="00A639BD"/>
    <w:rsid w:val="00A63FF8"/>
    <w:rsid w:val="00A64323"/>
    <w:rsid w:val="00A6448E"/>
    <w:rsid w:val="00A646A5"/>
    <w:rsid w:val="00A64A01"/>
    <w:rsid w:val="00A64D20"/>
    <w:rsid w:val="00A64DDE"/>
    <w:rsid w:val="00A64E77"/>
    <w:rsid w:val="00A65479"/>
    <w:rsid w:val="00A655AD"/>
    <w:rsid w:val="00A65A47"/>
    <w:rsid w:val="00A65A4B"/>
    <w:rsid w:val="00A669DE"/>
    <w:rsid w:val="00A670C8"/>
    <w:rsid w:val="00A67176"/>
    <w:rsid w:val="00A6718B"/>
    <w:rsid w:val="00A67871"/>
    <w:rsid w:val="00A678EC"/>
    <w:rsid w:val="00A67AA8"/>
    <w:rsid w:val="00A67C1A"/>
    <w:rsid w:val="00A67D21"/>
    <w:rsid w:val="00A702B4"/>
    <w:rsid w:val="00A704F7"/>
    <w:rsid w:val="00A706EC"/>
    <w:rsid w:val="00A70954"/>
    <w:rsid w:val="00A70A66"/>
    <w:rsid w:val="00A70CBA"/>
    <w:rsid w:val="00A70F25"/>
    <w:rsid w:val="00A71197"/>
    <w:rsid w:val="00A712BE"/>
    <w:rsid w:val="00A71364"/>
    <w:rsid w:val="00A71740"/>
    <w:rsid w:val="00A71A09"/>
    <w:rsid w:val="00A71DC9"/>
    <w:rsid w:val="00A71DEC"/>
    <w:rsid w:val="00A71EE4"/>
    <w:rsid w:val="00A722BC"/>
    <w:rsid w:val="00A7248E"/>
    <w:rsid w:val="00A72505"/>
    <w:rsid w:val="00A725FF"/>
    <w:rsid w:val="00A72D56"/>
    <w:rsid w:val="00A72D99"/>
    <w:rsid w:val="00A72FD1"/>
    <w:rsid w:val="00A736C2"/>
    <w:rsid w:val="00A73A56"/>
    <w:rsid w:val="00A73B8D"/>
    <w:rsid w:val="00A73E5C"/>
    <w:rsid w:val="00A74187"/>
    <w:rsid w:val="00A74665"/>
    <w:rsid w:val="00A74759"/>
    <w:rsid w:val="00A74DA2"/>
    <w:rsid w:val="00A758D4"/>
    <w:rsid w:val="00A75A62"/>
    <w:rsid w:val="00A75BFA"/>
    <w:rsid w:val="00A75EC2"/>
    <w:rsid w:val="00A7610F"/>
    <w:rsid w:val="00A763BA"/>
    <w:rsid w:val="00A7683D"/>
    <w:rsid w:val="00A76FDD"/>
    <w:rsid w:val="00A771E8"/>
    <w:rsid w:val="00A77797"/>
    <w:rsid w:val="00A778C8"/>
    <w:rsid w:val="00A77BDC"/>
    <w:rsid w:val="00A77F63"/>
    <w:rsid w:val="00A80113"/>
    <w:rsid w:val="00A8046D"/>
    <w:rsid w:val="00A8064C"/>
    <w:rsid w:val="00A80AB6"/>
    <w:rsid w:val="00A80B6E"/>
    <w:rsid w:val="00A80BA3"/>
    <w:rsid w:val="00A80D3B"/>
    <w:rsid w:val="00A811A2"/>
    <w:rsid w:val="00A81231"/>
    <w:rsid w:val="00A81476"/>
    <w:rsid w:val="00A81601"/>
    <w:rsid w:val="00A81768"/>
    <w:rsid w:val="00A81966"/>
    <w:rsid w:val="00A81E4F"/>
    <w:rsid w:val="00A81E85"/>
    <w:rsid w:val="00A8220D"/>
    <w:rsid w:val="00A8228F"/>
    <w:rsid w:val="00A825A5"/>
    <w:rsid w:val="00A82604"/>
    <w:rsid w:val="00A82665"/>
    <w:rsid w:val="00A82666"/>
    <w:rsid w:val="00A82773"/>
    <w:rsid w:val="00A82843"/>
    <w:rsid w:val="00A8296F"/>
    <w:rsid w:val="00A829B7"/>
    <w:rsid w:val="00A82E79"/>
    <w:rsid w:val="00A8304E"/>
    <w:rsid w:val="00A830AD"/>
    <w:rsid w:val="00A8342D"/>
    <w:rsid w:val="00A8387E"/>
    <w:rsid w:val="00A83EAD"/>
    <w:rsid w:val="00A841CD"/>
    <w:rsid w:val="00A8446F"/>
    <w:rsid w:val="00A84567"/>
    <w:rsid w:val="00A8466B"/>
    <w:rsid w:val="00A847D5"/>
    <w:rsid w:val="00A84992"/>
    <w:rsid w:val="00A849DC"/>
    <w:rsid w:val="00A84AB3"/>
    <w:rsid w:val="00A84D56"/>
    <w:rsid w:val="00A853B3"/>
    <w:rsid w:val="00A854B5"/>
    <w:rsid w:val="00A85CBA"/>
    <w:rsid w:val="00A85D34"/>
    <w:rsid w:val="00A85FF3"/>
    <w:rsid w:val="00A860DF"/>
    <w:rsid w:val="00A86480"/>
    <w:rsid w:val="00A866C6"/>
    <w:rsid w:val="00A86799"/>
    <w:rsid w:val="00A867EE"/>
    <w:rsid w:val="00A869BC"/>
    <w:rsid w:val="00A86B81"/>
    <w:rsid w:val="00A86BB5"/>
    <w:rsid w:val="00A8705A"/>
    <w:rsid w:val="00A879D4"/>
    <w:rsid w:val="00A87D89"/>
    <w:rsid w:val="00A9078D"/>
    <w:rsid w:val="00A90E55"/>
    <w:rsid w:val="00A90F09"/>
    <w:rsid w:val="00A9112D"/>
    <w:rsid w:val="00A91295"/>
    <w:rsid w:val="00A91793"/>
    <w:rsid w:val="00A9183F"/>
    <w:rsid w:val="00A91CFA"/>
    <w:rsid w:val="00A91D12"/>
    <w:rsid w:val="00A91F8C"/>
    <w:rsid w:val="00A920F2"/>
    <w:rsid w:val="00A92497"/>
    <w:rsid w:val="00A92AC7"/>
    <w:rsid w:val="00A92F8E"/>
    <w:rsid w:val="00A92FB6"/>
    <w:rsid w:val="00A930A7"/>
    <w:rsid w:val="00A93117"/>
    <w:rsid w:val="00A9337E"/>
    <w:rsid w:val="00A93538"/>
    <w:rsid w:val="00A93A67"/>
    <w:rsid w:val="00A93FD2"/>
    <w:rsid w:val="00A945D5"/>
    <w:rsid w:val="00A94858"/>
    <w:rsid w:val="00A94918"/>
    <w:rsid w:val="00A94A52"/>
    <w:rsid w:val="00A94B6C"/>
    <w:rsid w:val="00A94BB1"/>
    <w:rsid w:val="00A94E34"/>
    <w:rsid w:val="00A94ED1"/>
    <w:rsid w:val="00A951EF"/>
    <w:rsid w:val="00A958CA"/>
    <w:rsid w:val="00A9663A"/>
    <w:rsid w:val="00A96812"/>
    <w:rsid w:val="00A9698A"/>
    <w:rsid w:val="00A969CC"/>
    <w:rsid w:val="00A96A46"/>
    <w:rsid w:val="00A974F2"/>
    <w:rsid w:val="00A97557"/>
    <w:rsid w:val="00A977B8"/>
    <w:rsid w:val="00A97CDF"/>
    <w:rsid w:val="00A97D6A"/>
    <w:rsid w:val="00AA0227"/>
    <w:rsid w:val="00AA025C"/>
    <w:rsid w:val="00AA0620"/>
    <w:rsid w:val="00AA1082"/>
    <w:rsid w:val="00AA1204"/>
    <w:rsid w:val="00AA1217"/>
    <w:rsid w:val="00AA164F"/>
    <w:rsid w:val="00AA16CC"/>
    <w:rsid w:val="00AA1734"/>
    <w:rsid w:val="00AA184C"/>
    <w:rsid w:val="00AA1E67"/>
    <w:rsid w:val="00AA1ED8"/>
    <w:rsid w:val="00AA25E5"/>
    <w:rsid w:val="00AA2C4B"/>
    <w:rsid w:val="00AA2F32"/>
    <w:rsid w:val="00AA2FC8"/>
    <w:rsid w:val="00AA3052"/>
    <w:rsid w:val="00AA31C3"/>
    <w:rsid w:val="00AA3803"/>
    <w:rsid w:val="00AA3B4F"/>
    <w:rsid w:val="00AA3CC6"/>
    <w:rsid w:val="00AA3DD8"/>
    <w:rsid w:val="00AA3F3E"/>
    <w:rsid w:val="00AA3F9D"/>
    <w:rsid w:val="00AA438A"/>
    <w:rsid w:val="00AA44AC"/>
    <w:rsid w:val="00AA4667"/>
    <w:rsid w:val="00AA471F"/>
    <w:rsid w:val="00AA513E"/>
    <w:rsid w:val="00AA58CA"/>
    <w:rsid w:val="00AA5B15"/>
    <w:rsid w:val="00AA6013"/>
    <w:rsid w:val="00AA63C6"/>
    <w:rsid w:val="00AA67C0"/>
    <w:rsid w:val="00AA684E"/>
    <w:rsid w:val="00AA6ACE"/>
    <w:rsid w:val="00AA72AD"/>
    <w:rsid w:val="00AA7B23"/>
    <w:rsid w:val="00AA7C84"/>
    <w:rsid w:val="00AA7D4A"/>
    <w:rsid w:val="00AA7D53"/>
    <w:rsid w:val="00AA7E63"/>
    <w:rsid w:val="00AA7F87"/>
    <w:rsid w:val="00AB0127"/>
    <w:rsid w:val="00AB0283"/>
    <w:rsid w:val="00AB0457"/>
    <w:rsid w:val="00AB0986"/>
    <w:rsid w:val="00AB0D6B"/>
    <w:rsid w:val="00AB0FF3"/>
    <w:rsid w:val="00AB158E"/>
    <w:rsid w:val="00AB162F"/>
    <w:rsid w:val="00AB166D"/>
    <w:rsid w:val="00AB1687"/>
    <w:rsid w:val="00AB1702"/>
    <w:rsid w:val="00AB182D"/>
    <w:rsid w:val="00AB1A2B"/>
    <w:rsid w:val="00AB1A4C"/>
    <w:rsid w:val="00AB1B6B"/>
    <w:rsid w:val="00AB1EA8"/>
    <w:rsid w:val="00AB21A8"/>
    <w:rsid w:val="00AB22FF"/>
    <w:rsid w:val="00AB241F"/>
    <w:rsid w:val="00AB2831"/>
    <w:rsid w:val="00AB2AF1"/>
    <w:rsid w:val="00AB2BA7"/>
    <w:rsid w:val="00AB2C38"/>
    <w:rsid w:val="00AB36D0"/>
    <w:rsid w:val="00AB3A88"/>
    <w:rsid w:val="00AB3DFE"/>
    <w:rsid w:val="00AB3ED7"/>
    <w:rsid w:val="00AB41E5"/>
    <w:rsid w:val="00AB45F8"/>
    <w:rsid w:val="00AB4704"/>
    <w:rsid w:val="00AB482B"/>
    <w:rsid w:val="00AB53A7"/>
    <w:rsid w:val="00AB551E"/>
    <w:rsid w:val="00AB5544"/>
    <w:rsid w:val="00AB5620"/>
    <w:rsid w:val="00AB5AA1"/>
    <w:rsid w:val="00AB5C2E"/>
    <w:rsid w:val="00AB6289"/>
    <w:rsid w:val="00AB6299"/>
    <w:rsid w:val="00AB6321"/>
    <w:rsid w:val="00AB64C2"/>
    <w:rsid w:val="00AB66E7"/>
    <w:rsid w:val="00AB6740"/>
    <w:rsid w:val="00AB6753"/>
    <w:rsid w:val="00AB6814"/>
    <w:rsid w:val="00AB69FF"/>
    <w:rsid w:val="00AB6A03"/>
    <w:rsid w:val="00AB6B51"/>
    <w:rsid w:val="00AB6E83"/>
    <w:rsid w:val="00AB6EA2"/>
    <w:rsid w:val="00AB7014"/>
    <w:rsid w:val="00AB7421"/>
    <w:rsid w:val="00AB74EA"/>
    <w:rsid w:val="00AB765C"/>
    <w:rsid w:val="00AC03D0"/>
    <w:rsid w:val="00AC04D8"/>
    <w:rsid w:val="00AC0714"/>
    <w:rsid w:val="00AC0767"/>
    <w:rsid w:val="00AC0C69"/>
    <w:rsid w:val="00AC1058"/>
    <w:rsid w:val="00AC1410"/>
    <w:rsid w:val="00AC19E1"/>
    <w:rsid w:val="00AC1BEC"/>
    <w:rsid w:val="00AC1D13"/>
    <w:rsid w:val="00AC1EC3"/>
    <w:rsid w:val="00AC2119"/>
    <w:rsid w:val="00AC285D"/>
    <w:rsid w:val="00AC2B0A"/>
    <w:rsid w:val="00AC2B59"/>
    <w:rsid w:val="00AC2E84"/>
    <w:rsid w:val="00AC346C"/>
    <w:rsid w:val="00AC362E"/>
    <w:rsid w:val="00AC3CBF"/>
    <w:rsid w:val="00AC3FF3"/>
    <w:rsid w:val="00AC425B"/>
    <w:rsid w:val="00AC4371"/>
    <w:rsid w:val="00AC45D3"/>
    <w:rsid w:val="00AC4868"/>
    <w:rsid w:val="00AC4910"/>
    <w:rsid w:val="00AC4D42"/>
    <w:rsid w:val="00AC4D6E"/>
    <w:rsid w:val="00AC4E45"/>
    <w:rsid w:val="00AC4F6F"/>
    <w:rsid w:val="00AC50F5"/>
    <w:rsid w:val="00AC548E"/>
    <w:rsid w:val="00AC5B59"/>
    <w:rsid w:val="00AC5C35"/>
    <w:rsid w:val="00AC5DA3"/>
    <w:rsid w:val="00AC5E06"/>
    <w:rsid w:val="00AC6127"/>
    <w:rsid w:val="00AC617F"/>
    <w:rsid w:val="00AC6211"/>
    <w:rsid w:val="00AC65DB"/>
    <w:rsid w:val="00AC6A35"/>
    <w:rsid w:val="00AC6A40"/>
    <w:rsid w:val="00AC6CCC"/>
    <w:rsid w:val="00AC6D25"/>
    <w:rsid w:val="00AC6EDD"/>
    <w:rsid w:val="00AC724F"/>
    <w:rsid w:val="00AC73AF"/>
    <w:rsid w:val="00AC7404"/>
    <w:rsid w:val="00AC7694"/>
    <w:rsid w:val="00AC76DC"/>
    <w:rsid w:val="00AC7A20"/>
    <w:rsid w:val="00AC7B11"/>
    <w:rsid w:val="00AC7E08"/>
    <w:rsid w:val="00AD02E8"/>
    <w:rsid w:val="00AD03A3"/>
    <w:rsid w:val="00AD05A3"/>
    <w:rsid w:val="00AD091C"/>
    <w:rsid w:val="00AD099C"/>
    <w:rsid w:val="00AD0A1B"/>
    <w:rsid w:val="00AD100A"/>
    <w:rsid w:val="00AD102B"/>
    <w:rsid w:val="00AD1414"/>
    <w:rsid w:val="00AD16C9"/>
    <w:rsid w:val="00AD192C"/>
    <w:rsid w:val="00AD1AAC"/>
    <w:rsid w:val="00AD1D7D"/>
    <w:rsid w:val="00AD1F87"/>
    <w:rsid w:val="00AD2106"/>
    <w:rsid w:val="00AD22B0"/>
    <w:rsid w:val="00AD2602"/>
    <w:rsid w:val="00AD313F"/>
    <w:rsid w:val="00AD3486"/>
    <w:rsid w:val="00AD37E7"/>
    <w:rsid w:val="00AD384C"/>
    <w:rsid w:val="00AD38BE"/>
    <w:rsid w:val="00AD3C42"/>
    <w:rsid w:val="00AD3CBD"/>
    <w:rsid w:val="00AD422E"/>
    <w:rsid w:val="00AD43ED"/>
    <w:rsid w:val="00AD4A13"/>
    <w:rsid w:val="00AD4D47"/>
    <w:rsid w:val="00AD4F9B"/>
    <w:rsid w:val="00AD4FA6"/>
    <w:rsid w:val="00AD53C3"/>
    <w:rsid w:val="00AD5461"/>
    <w:rsid w:val="00AD5486"/>
    <w:rsid w:val="00AD5705"/>
    <w:rsid w:val="00AD5924"/>
    <w:rsid w:val="00AD5DB6"/>
    <w:rsid w:val="00AD5E50"/>
    <w:rsid w:val="00AD5F29"/>
    <w:rsid w:val="00AD626E"/>
    <w:rsid w:val="00AD6315"/>
    <w:rsid w:val="00AD638F"/>
    <w:rsid w:val="00AD6403"/>
    <w:rsid w:val="00AD6B19"/>
    <w:rsid w:val="00AD6F76"/>
    <w:rsid w:val="00AD701B"/>
    <w:rsid w:val="00AD7139"/>
    <w:rsid w:val="00AD7E80"/>
    <w:rsid w:val="00AE085B"/>
    <w:rsid w:val="00AE0944"/>
    <w:rsid w:val="00AE0F4E"/>
    <w:rsid w:val="00AE1710"/>
    <w:rsid w:val="00AE17A1"/>
    <w:rsid w:val="00AE1983"/>
    <w:rsid w:val="00AE1C35"/>
    <w:rsid w:val="00AE1D65"/>
    <w:rsid w:val="00AE1F71"/>
    <w:rsid w:val="00AE1FB1"/>
    <w:rsid w:val="00AE2319"/>
    <w:rsid w:val="00AE23B2"/>
    <w:rsid w:val="00AE25EB"/>
    <w:rsid w:val="00AE26BD"/>
    <w:rsid w:val="00AE288B"/>
    <w:rsid w:val="00AE2A81"/>
    <w:rsid w:val="00AE2B1D"/>
    <w:rsid w:val="00AE2C99"/>
    <w:rsid w:val="00AE2DFF"/>
    <w:rsid w:val="00AE2F94"/>
    <w:rsid w:val="00AE3086"/>
    <w:rsid w:val="00AE3313"/>
    <w:rsid w:val="00AE3340"/>
    <w:rsid w:val="00AE3393"/>
    <w:rsid w:val="00AE3838"/>
    <w:rsid w:val="00AE38AA"/>
    <w:rsid w:val="00AE39FD"/>
    <w:rsid w:val="00AE3B48"/>
    <w:rsid w:val="00AE3DDA"/>
    <w:rsid w:val="00AE3F24"/>
    <w:rsid w:val="00AE4112"/>
    <w:rsid w:val="00AE4592"/>
    <w:rsid w:val="00AE48E2"/>
    <w:rsid w:val="00AE4918"/>
    <w:rsid w:val="00AE4DB3"/>
    <w:rsid w:val="00AE4E82"/>
    <w:rsid w:val="00AE4EC0"/>
    <w:rsid w:val="00AE5295"/>
    <w:rsid w:val="00AE5516"/>
    <w:rsid w:val="00AE5524"/>
    <w:rsid w:val="00AE56AB"/>
    <w:rsid w:val="00AE579C"/>
    <w:rsid w:val="00AE59C5"/>
    <w:rsid w:val="00AE5A07"/>
    <w:rsid w:val="00AE5C6A"/>
    <w:rsid w:val="00AE61B9"/>
    <w:rsid w:val="00AE6418"/>
    <w:rsid w:val="00AE6C43"/>
    <w:rsid w:val="00AE6D48"/>
    <w:rsid w:val="00AE6DD0"/>
    <w:rsid w:val="00AE6E3A"/>
    <w:rsid w:val="00AE6FAB"/>
    <w:rsid w:val="00AE739D"/>
    <w:rsid w:val="00AE7A9C"/>
    <w:rsid w:val="00AE7BEC"/>
    <w:rsid w:val="00AF0130"/>
    <w:rsid w:val="00AF02A9"/>
    <w:rsid w:val="00AF07FF"/>
    <w:rsid w:val="00AF08C3"/>
    <w:rsid w:val="00AF093D"/>
    <w:rsid w:val="00AF0BBA"/>
    <w:rsid w:val="00AF0CF9"/>
    <w:rsid w:val="00AF0DDC"/>
    <w:rsid w:val="00AF1268"/>
    <w:rsid w:val="00AF1382"/>
    <w:rsid w:val="00AF1452"/>
    <w:rsid w:val="00AF1456"/>
    <w:rsid w:val="00AF14DA"/>
    <w:rsid w:val="00AF15CF"/>
    <w:rsid w:val="00AF16DC"/>
    <w:rsid w:val="00AF1915"/>
    <w:rsid w:val="00AF1FB3"/>
    <w:rsid w:val="00AF203E"/>
    <w:rsid w:val="00AF2077"/>
    <w:rsid w:val="00AF2168"/>
    <w:rsid w:val="00AF2556"/>
    <w:rsid w:val="00AF29CC"/>
    <w:rsid w:val="00AF2E96"/>
    <w:rsid w:val="00AF3273"/>
    <w:rsid w:val="00AF33AC"/>
    <w:rsid w:val="00AF3817"/>
    <w:rsid w:val="00AF3906"/>
    <w:rsid w:val="00AF3A3D"/>
    <w:rsid w:val="00AF3AF3"/>
    <w:rsid w:val="00AF416A"/>
    <w:rsid w:val="00AF43B6"/>
    <w:rsid w:val="00AF4618"/>
    <w:rsid w:val="00AF4989"/>
    <w:rsid w:val="00AF4F02"/>
    <w:rsid w:val="00AF4F9A"/>
    <w:rsid w:val="00AF52F2"/>
    <w:rsid w:val="00AF549D"/>
    <w:rsid w:val="00AF56CE"/>
    <w:rsid w:val="00AF5861"/>
    <w:rsid w:val="00AF5BEF"/>
    <w:rsid w:val="00AF6116"/>
    <w:rsid w:val="00AF63ED"/>
    <w:rsid w:val="00AF649B"/>
    <w:rsid w:val="00AF6958"/>
    <w:rsid w:val="00AF6A9F"/>
    <w:rsid w:val="00AF6C5F"/>
    <w:rsid w:val="00AF70E1"/>
    <w:rsid w:val="00AF7316"/>
    <w:rsid w:val="00AF75E5"/>
    <w:rsid w:val="00AF7620"/>
    <w:rsid w:val="00AF76C4"/>
    <w:rsid w:val="00AF76DE"/>
    <w:rsid w:val="00AF77E1"/>
    <w:rsid w:val="00AF7A07"/>
    <w:rsid w:val="00AF7B0C"/>
    <w:rsid w:val="00AF7B0F"/>
    <w:rsid w:val="00B005DD"/>
    <w:rsid w:val="00B00620"/>
    <w:rsid w:val="00B00B91"/>
    <w:rsid w:val="00B00F04"/>
    <w:rsid w:val="00B0100D"/>
    <w:rsid w:val="00B01199"/>
    <w:rsid w:val="00B0138D"/>
    <w:rsid w:val="00B0145A"/>
    <w:rsid w:val="00B014ED"/>
    <w:rsid w:val="00B016D3"/>
    <w:rsid w:val="00B01956"/>
    <w:rsid w:val="00B01CBF"/>
    <w:rsid w:val="00B021DE"/>
    <w:rsid w:val="00B02803"/>
    <w:rsid w:val="00B029D2"/>
    <w:rsid w:val="00B02BA7"/>
    <w:rsid w:val="00B02BE7"/>
    <w:rsid w:val="00B02D4A"/>
    <w:rsid w:val="00B02EB7"/>
    <w:rsid w:val="00B030C8"/>
    <w:rsid w:val="00B03472"/>
    <w:rsid w:val="00B0365C"/>
    <w:rsid w:val="00B03B16"/>
    <w:rsid w:val="00B03BF6"/>
    <w:rsid w:val="00B03DA4"/>
    <w:rsid w:val="00B03E15"/>
    <w:rsid w:val="00B04060"/>
    <w:rsid w:val="00B040EE"/>
    <w:rsid w:val="00B043E7"/>
    <w:rsid w:val="00B04678"/>
    <w:rsid w:val="00B046B2"/>
    <w:rsid w:val="00B047E6"/>
    <w:rsid w:val="00B04C1F"/>
    <w:rsid w:val="00B04CD3"/>
    <w:rsid w:val="00B04CDC"/>
    <w:rsid w:val="00B04F1F"/>
    <w:rsid w:val="00B04F41"/>
    <w:rsid w:val="00B04FA7"/>
    <w:rsid w:val="00B052B0"/>
    <w:rsid w:val="00B052F4"/>
    <w:rsid w:val="00B0542F"/>
    <w:rsid w:val="00B0571C"/>
    <w:rsid w:val="00B05CA9"/>
    <w:rsid w:val="00B05D96"/>
    <w:rsid w:val="00B06100"/>
    <w:rsid w:val="00B06395"/>
    <w:rsid w:val="00B06828"/>
    <w:rsid w:val="00B06B2B"/>
    <w:rsid w:val="00B07013"/>
    <w:rsid w:val="00B0721D"/>
    <w:rsid w:val="00B07251"/>
    <w:rsid w:val="00B0734B"/>
    <w:rsid w:val="00B076BE"/>
    <w:rsid w:val="00B07879"/>
    <w:rsid w:val="00B078D8"/>
    <w:rsid w:val="00B07A31"/>
    <w:rsid w:val="00B07DD8"/>
    <w:rsid w:val="00B100EE"/>
    <w:rsid w:val="00B1017C"/>
    <w:rsid w:val="00B101A5"/>
    <w:rsid w:val="00B109CF"/>
    <w:rsid w:val="00B109DA"/>
    <w:rsid w:val="00B10CB7"/>
    <w:rsid w:val="00B11104"/>
    <w:rsid w:val="00B115C4"/>
    <w:rsid w:val="00B11624"/>
    <w:rsid w:val="00B11833"/>
    <w:rsid w:val="00B11D28"/>
    <w:rsid w:val="00B1231D"/>
    <w:rsid w:val="00B123E1"/>
    <w:rsid w:val="00B12472"/>
    <w:rsid w:val="00B128C3"/>
    <w:rsid w:val="00B12B81"/>
    <w:rsid w:val="00B130CD"/>
    <w:rsid w:val="00B13213"/>
    <w:rsid w:val="00B13A4C"/>
    <w:rsid w:val="00B13A84"/>
    <w:rsid w:val="00B13E7D"/>
    <w:rsid w:val="00B13F9B"/>
    <w:rsid w:val="00B143FE"/>
    <w:rsid w:val="00B14458"/>
    <w:rsid w:val="00B14AAB"/>
    <w:rsid w:val="00B14F4F"/>
    <w:rsid w:val="00B14F60"/>
    <w:rsid w:val="00B15066"/>
    <w:rsid w:val="00B158EB"/>
    <w:rsid w:val="00B15B2A"/>
    <w:rsid w:val="00B15E1D"/>
    <w:rsid w:val="00B15F85"/>
    <w:rsid w:val="00B16527"/>
    <w:rsid w:val="00B1671E"/>
    <w:rsid w:val="00B1702E"/>
    <w:rsid w:val="00B1753A"/>
    <w:rsid w:val="00B1755B"/>
    <w:rsid w:val="00B178B3"/>
    <w:rsid w:val="00B179B6"/>
    <w:rsid w:val="00B17C4B"/>
    <w:rsid w:val="00B17E3D"/>
    <w:rsid w:val="00B2067B"/>
    <w:rsid w:val="00B20852"/>
    <w:rsid w:val="00B20926"/>
    <w:rsid w:val="00B20A43"/>
    <w:rsid w:val="00B21071"/>
    <w:rsid w:val="00B21083"/>
    <w:rsid w:val="00B2126B"/>
    <w:rsid w:val="00B214FA"/>
    <w:rsid w:val="00B215AD"/>
    <w:rsid w:val="00B21BA4"/>
    <w:rsid w:val="00B21E0B"/>
    <w:rsid w:val="00B223E7"/>
    <w:rsid w:val="00B224E4"/>
    <w:rsid w:val="00B22B25"/>
    <w:rsid w:val="00B22DEC"/>
    <w:rsid w:val="00B22EDF"/>
    <w:rsid w:val="00B2307F"/>
    <w:rsid w:val="00B233C1"/>
    <w:rsid w:val="00B23960"/>
    <w:rsid w:val="00B24502"/>
    <w:rsid w:val="00B248B1"/>
    <w:rsid w:val="00B24D0A"/>
    <w:rsid w:val="00B24E7E"/>
    <w:rsid w:val="00B24EFE"/>
    <w:rsid w:val="00B25442"/>
    <w:rsid w:val="00B25474"/>
    <w:rsid w:val="00B25720"/>
    <w:rsid w:val="00B257A6"/>
    <w:rsid w:val="00B25B44"/>
    <w:rsid w:val="00B25F00"/>
    <w:rsid w:val="00B261BE"/>
    <w:rsid w:val="00B265FC"/>
    <w:rsid w:val="00B2678E"/>
    <w:rsid w:val="00B26DC0"/>
    <w:rsid w:val="00B2708B"/>
    <w:rsid w:val="00B270E7"/>
    <w:rsid w:val="00B2711B"/>
    <w:rsid w:val="00B2747C"/>
    <w:rsid w:val="00B27828"/>
    <w:rsid w:val="00B27BC3"/>
    <w:rsid w:val="00B27C89"/>
    <w:rsid w:val="00B27D1C"/>
    <w:rsid w:val="00B302D1"/>
    <w:rsid w:val="00B30554"/>
    <w:rsid w:val="00B30876"/>
    <w:rsid w:val="00B30964"/>
    <w:rsid w:val="00B30AD3"/>
    <w:rsid w:val="00B30E3E"/>
    <w:rsid w:val="00B3126A"/>
    <w:rsid w:val="00B3138B"/>
    <w:rsid w:val="00B31893"/>
    <w:rsid w:val="00B319E3"/>
    <w:rsid w:val="00B31DC8"/>
    <w:rsid w:val="00B31E92"/>
    <w:rsid w:val="00B31EA1"/>
    <w:rsid w:val="00B31F81"/>
    <w:rsid w:val="00B3221B"/>
    <w:rsid w:val="00B32471"/>
    <w:rsid w:val="00B32953"/>
    <w:rsid w:val="00B329C5"/>
    <w:rsid w:val="00B33448"/>
    <w:rsid w:val="00B334EE"/>
    <w:rsid w:val="00B33770"/>
    <w:rsid w:val="00B337C4"/>
    <w:rsid w:val="00B34388"/>
    <w:rsid w:val="00B344AD"/>
    <w:rsid w:val="00B346DC"/>
    <w:rsid w:val="00B346F6"/>
    <w:rsid w:val="00B34947"/>
    <w:rsid w:val="00B34C65"/>
    <w:rsid w:val="00B34C7F"/>
    <w:rsid w:val="00B35994"/>
    <w:rsid w:val="00B35F32"/>
    <w:rsid w:val="00B35F6C"/>
    <w:rsid w:val="00B3606A"/>
    <w:rsid w:val="00B3644D"/>
    <w:rsid w:val="00B3694A"/>
    <w:rsid w:val="00B36BA6"/>
    <w:rsid w:val="00B36D6E"/>
    <w:rsid w:val="00B36DE4"/>
    <w:rsid w:val="00B36DF8"/>
    <w:rsid w:val="00B37199"/>
    <w:rsid w:val="00B3723C"/>
    <w:rsid w:val="00B37553"/>
    <w:rsid w:val="00B37786"/>
    <w:rsid w:val="00B37B1F"/>
    <w:rsid w:val="00B37D85"/>
    <w:rsid w:val="00B37E0C"/>
    <w:rsid w:val="00B37F1D"/>
    <w:rsid w:val="00B40A17"/>
    <w:rsid w:val="00B40B4B"/>
    <w:rsid w:val="00B40F4D"/>
    <w:rsid w:val="00B41053"/>
    <w:rsid w:val="00B41125"/>
    <w:rsid w:val="00B41746"/>
    <w:rsid w:val="00B41B05"/>
    <w:rsid w:val="00B41D8C"/>
    <w:rsid w:val="00B42145"/>
    <w:rsid w:val="00B421F5"/>
    <w:rsid w:val="00B422DD"/>
    <w:rsid w:val="00B42457"/>
    <w:rsid w:val="00B424B6"/>
    <w:rsid w:val="00B42552"/>
    <w:rsid w:val="00B42712"/>
    <w:rsid w:val="00B42777"/>
    <w:rsid w:val="00B42884"/>
    <w:rsid w:val="00B4289D"/>
    <w:rsid w:val="00B428E9"/>
    <w:rsid w:val="00B431C0"/>
    <w:rsid w:val="00B432E5"/>
    <w:rsid w:val="00B43A8A"/>
    <w:rsid w:val="00B43E87"/>
    <w:rsid w:val="00B43F85"/>
    <w:rsid w:val="00B43F9F"/>
    <w:rsid w:val="00B44188"/>
    <w:rsid w:val="00B443F3"/>
    <w:rsid w:val="00B44410"/>
    <w:rsid w:val="00B444A8"/>
    <w:rsid w:val="00B444A9"/>
    <w:rsid w:val="00B444CE"/>
    <w:rsid w:val="00B446EA"/>
    <w:rsid w:val="00B44D98"/>
    <w:rsid w:val="00B4546C"/>
    <w:rsid w:val="00B45702"/>
    <w:rsid w:val="00B4587D"/>
    <w:rsid w:val="00B4591A"/>
    <w:rsid w:val="00B459F1"/>
    <w:rsid w:val="00B46138"/>
    <w:rsid w:val="00B46741"/>
    <w:rsid w:val="00B46780"/>
    <w:rsid w:val="00B47146"/>
    <w:rsid w:val="00B47B36"/>
    <w:rsid w:val="00B50208"/>
    <w:rsid w:val="00B505EF"/>
    <w:rsid w:val="00B506DB"/>
    <w:rsid w:val="00B50AF2"/>
    <w:rsid w:val="00B50F0D"/>
    <w:rsid w:val="00B510CF"/>
    <w:rsid w:val="00B5128B"/>
    <w:rsid w:val="00B514D3"/>
    <w:rsid w:val="00B521E8"/>
    <w:rsid w:val="00B523F7"/>
    <w:rsid w:val="00B52557"/>
    <w:rsid w:val="00B52709"/>
    <w:rsid w:val="00B52792"/>
    <w:rsid w:val="00B52872"/>
    <w:rsid w:val="00B5314C"/>
    <w:rsid w:val="00B5333C"/>
    <w:rsid w:val="00B53356"/>
    <w:rsid w:val="00B53501"/>
    <w:rsid w:val="00B536F6"/>
    <w:rsid w:val="00B5398A"/>
    <w:rsid w:val="00B53AFF"/>
    <w:rsid w:val="00B53D7E"/>
    <w:rsid w:val="00B53EA8"/>
    <w:rsid w:val="00B53FB0"/>
    <w:rsid w:val="00B5400E"/>
    <w:rsid w:val="00B545D7"/>
    <w:rsid w:val="00B546BC"/>
    <w:rsid w:val="00B54723"/>
    <w:rsid w:val="00B5491C"/>
    <w:rsid w:val="00B54F7A"/>
    <w:rsid w:val="00B5500E"/>
    <w:rsid w:val="00B550B7"/>
    <w:rsid w:val="00B55295"/>
    <w:rsid w:val="00B5549D"/>
    <w:rsid w:val="00B554E6"/>
    <w:rsid w:val="00B55876"/>
    <w:rsid w:val="00B55A81"/>
    <w:rsid w:val="00B55C73"/>
    <w:rsid w:val="00B561CD"/>
    <w:rsid w:val="00B562A0"/>
    <w:rsid w:val="00B568E7"/>
    <w:rsid w:val="00B56AD7"/>
    <w:rsid w:val="00B56E16"/>
    <w:rsid w:val="00B56EC3"/>
    <w:rsid w:val="00B574C3"/>
    <w:rsid w:val="00B57523"/>
    <w:rsid w:val="00B57675"/>
    <w:rsid w:val="00B57804"/>
    <w:rsid w:val="00B57C4E"/>
    <w:rsid w:val="00B60137"/>
    <w:rsid w:val="00B60385"/>
    <w:rsid w:val="00B603BD"/>
    <w:rsid w:val="00B60428"/>
    <w:rsid w:val="00B6042D"/>
    <w:rsid w:val="00B605C1"/>
    <w:rsid w:val="00B6065C"/>
    <w:rsid w:val="00B6072E"/>
    <w:rsid w:val="00B607F2"/>
    <w:rsid w:val="00B60A13"/>
    <w:rsid w:val="00B60E92"/>
    <w:rsid w:val="00B60EDC"/>
    <w:rsid w:val="00B61113"/>
    <w:rsid w:val="00B611E8"/>
    <w:rsid w:val="00B612E7"/>
    <w:rsid w:val="00B61A3E"/>
    <w:rsid w:val="00B61B64"/>
    <w:rsid w:val="00B61C00"/>
    <w:rsid w:val="00B61CCD"/>
    <w:rsid w:val="00B61E75"/>
    <w:rsid w:val="00B61E7F"/>
    <w:rsid w:val="00B61F2E"/>
    <w:rsid w:val="00B62567"/>
    <w:rsid w:val="00B62D6E"/>
    <w:rsid w:val="00B62DA2"/>
    <w:rsid w:val="00B631AF"/>
    <w:rsid w:val="00B6352A"/>
    <w:rsid w:val="00B63562"/>
    <w:rsid w:val="00B636C4"/>
    <w:rsid w:val="00B63806"/>
    <w:rsid w:val="00B63ADB"/>
    <w:rsid w:val="00B63E93"/>
    <w:rsid w:val="00B63F68"/>
    <w:rsid w:val="00B6417F"/>
    <w:rsid w:val="00B642F1"/>
    <w:rsid w:val="00B6468C"/>
    <w:rsid w:val="00B64C2E"/>
    <w:rsid w:val="00B64E93"/>
    <w:rsid w:val="00B65414"/>
    <w:rsid w:val="00B65753"/>
    <w:rsid w:val="00B6575F"/>
    <w:rsid w:val="00B65AF6"/>
    <w:rsid w:val="00B66708"/>
    <w:rsid w:val="00B667F4"/>
    <w:rsid w:val="00B66954"/>
    <w:rsid w:val="00B66B7C"/>
    <w:rsid w:val="00B66CAF"/>
    <w:rsid w:val="00B6713E"/>
    <w:rsid w:val="00B671C3"/>
    <w:rsid w:val="00B67727"/>
    <w:rsid w:val="00B677CE"/>
    <w:rsid w:val="00B67C16"/>
    <w:rsid w:val="00B67CD8"/>
    <w:rsid w:val="00B67DFC"/>
    <w:rsid w:val="00B7013B"/>
    <w:rsid w:val="00B701BC"/>
    <w:rsid w:val="00B708EA"/>
    <w:rsid w:val="00B70BA5"/>
    <w:rsid w:val="00B70E8F"/>
    <w:rsid w:val="00B7104D"/>
    <w:rsid w:val="00B7146A"/>
    <w:rsid w:val="00B71972"/>
    <w:rsid w:val="00B71B7D"/>
    <w:rsid w:val="00B71D14"/>
    <w:rsid w:val="00B71D88"/>
    <w:rsid w:val="00B71F6C"/>
    <w:rsid w:val="00B724E8"/>
    <w:rsid w:val="00B72697"/>
    <w:rsid w:val="00B72766"/>
    <w:rsid w:val="00B727C0"/>
    <w:rsid w:val="00B729BF"/>
    <w:rsid w:val="00B737E4"/>
    <w:rsid w:val="00B7389E"/>
    <w:rsid w:val="00B739C4"/>
    <w:rsid w:val="00B73DA4"/>
    <w:rsid w:val="00B74499"/>
    <w:rsid w:val="00B7460A"/>
    <w:rsid w:val="00B74697"/>
    <w:rsid w:val="00B7482A"/>
    <w:rsid w:val="00B74837"/>
    <w:rsid w:val="00B74C11"/>
    <w:rsid w:val="00B74D4F"/>
    <w:rsid w:val="00B75694"/>
    <w:rsid w:val="00B7587A"/>
    <w:rsid w:val="00B75EE2"/>
    <w:rsid w:val="00B760E3"/>
    <w:rsid w:val="00B7679B"/>
    <w:rsid w:val="00B76891"/>
    <w:rsid w:val="00B76BA0"/>
    <w:rsid w:val="00B7713A"/>
    <w:rsid w:val="00B7723C"/>
    <w:rsid w:val="00B774BA"/>
    <w:rsid w:val="00B776A9"/>
    <w:rsid w:val="00B776F1"/>
    <w:rsid w:val="00B7773D"/>
    <w:rsid w:val="00B77D00"/>
    <w:rsid w:val="00B8066E"/>
    <w:rsid w:val="00B8071F"/>
    <w:rsid w:val="00B8079D"/>
    <w:rsid w:val="00B808C7"/>
    <w:rsid w:val="00B809AE"/>
    <w:rsid w:val="00B80BD9"/>
    <w:rsid w:val="00B80C2C"/>
    <w:rsid w:val="00B80EC3"/>
    <w:rsid w:val="00B814C0"/>
    <w:rsid w:val="00B819B9"/>
    <w:rsid w:val="00B81B94"/>
    <w:rsid w:val="00B81CE2"/>
    <w:rsid w:val="00B81EDD"/>
    <w:rsid w:val="00B81FA6"/>
    <w:rsid w:val="00B82E2C"/>
    <w:rsid w:val="00B82F42"/>
    <w:rsid w:val="00B832BE"/>
    <w:rsid w:val="00B835E0"/>
    <w:rsid w:val="00B837FA"/>
    <w:rsid w:val="00B83C55"/>
    <w:rsid w:val="00B83F1A"/>
    <w:rsid w:val="00B842D9"/>
    <w:rsid w:val="00B84E57"/>
    <w:rsid w:val="00B84EDD"/>
    <w:rsid w:val="00B8537B"/>
    <w:rsid w:val="00B853C9"/>
    <w:rsid w:val="00B856FF"/>
    <w:rsid w:val="00B85804"/>
    <w:rsid w:val="00B85ED1"/>
    <w:rsid w:val="00B86839"/>
    <w:rsid w:val="00B86972"/>
    <w:rsid w:val="00B86A82"/>
    <w:rsid w:val="00B8752B"/>
    <w:rsid w:val="00B8794F"/>
    <w:rsid w:val="00B87A67"/>
    <w:rsid w:val="00B87D2D"/>
    <w:rsid w:val="00B87F33"/>
    <w:rsid w:val="00B87F39"/>
    <w:rsid w:val="00B904EF"/>
    <w:rsid w:val="00B90BBF"/>
    <w:rsid w:val="00B910F2"/>
    <w:rsid w:val="00B916CA"/>
    <w:rsid w:val="00B9182A"/>
    <w:rsid w:val="00B91AE0"/>
    <w:rsid w:val="00B91E17"/>
    <w:rsid w:val="00B91E30"/>
    <w:rsid w:val="00B92153"/>
    <w:rsid w:val="00B92249"/>
    <w:rsid w:val="00B92B5F"/>
    <w:rsid w:val="00B92CF7"/>
    <w:rsid w:val="00B9343E"/>
    <w:rsid w:val="00B934C5"/>
    <w:rsid w:val="00B93792"/>
    <w:rsid w:val="00B93C68"/>
    <w:rsid w:val="00B944D3"/>
    <w:rsid w:val="00B946FC"/>
    <w:rsid w:val="00B94933"/>
    <w:rsid w:val="00B9536A"/>
    <w:rsid w:val="00B9552D"/>
    <w:rsid w:val="00B955A6"/>
    <w:rsid w:val="00B9572E"/>
    <w:rsid w:val="00B95BEE"/>
    <w:rsid w:val="00B95DB6"/>
    <w:rsid w:val="00B9623B"/>
    <w:rsid w:val="00B964AF"/>
    <w:rsid w:val="00B96535"/>
    <w:rsid w:val="00B968C4"/>
    <w:rsid w:val="00B96D9E"/>
    <w:rsid w:val="00B96E25"/>
    <w:rsid w:val="00B97212"/>
    <w:rsid w:val="00B974EC"/>
    <w:rsid w:val="00B97516"/>
    <w:rsid w:val="00B97576"/>
    <w:rsid w:val="00B9770E"/>
    <w:rsid w:val="00B97C2A"/>
    <w:rsid w:val="00BA0143"/>
    <w:rsid w:val="00BA0157"/>
    <w:rsid w:val="00BA0235"/>
    <w:rsid w:val="00BA07B1"/>
    <w:rsid w:val="00BA08F0"/>
    <w:rsid w:val="00BA131D"/>
    <w:rsid w:val="00BA1414"/>
    <w:rsid w:val="00BA1A3F"/>
    <w:rsid w:val="00BA20BB"/>
    <w:rsid w:val="00BA21F0"/>
    <w:rsid w:val="00BA247A"/>
    <w:rsid w:val="00BA2995"/>
    <w:rsid w:val="00BA2B21"/>
    <w:rsid w:val="00BA2D29"/>
    <w:rsid w:val="00BA2DBF"/>
    <w:rsid w:val="00BA2F06"/>
    <w:rsid w:val="00BA32C6"/>
    <w:rsid w:val="00BA38C9"/>
    <w:rsid w:val="00BA3BC9"/>
    <w:rsid w:val="00BA3F3C"/>
    <w:rsid w:val="00BA4092"/>
    <w:rsid w:val="00BA4465"/>
    <w:rsid w:val="00BA46AD"/>
    <w:rsid w:val="00BA4C5E"/>
    <w:rsid w:val="00BA5A09"/>
    <w:rsid w:val="00BA5A61"/>
    <w:rsid w:val="00BA5AFD"/>
    <w:rsid w:val="00BA6229"/>
    <w:rsid w:val="00BA6731"/>
    <w:rsid w:val="00BA686E"/>
    <w:rsid w:val="00BA6CBC"/>
    <w:rsid w:val="00BA7F3E"/>
    <w:rsid w:val="00BA7FBF"/>
    <w:rsid w:val="00BB00C1"/>
    <w:rsid w:val="00BB027E"/>
    <w:rsid w:val="00BB0329"/>
    <w:rsid w:val="00BB03E2"/>
    <w:rsid w:val="00BB046D"/>
    <w:rsid w:val="00BB05C5"/>
    <w:rsid w:val="00BB06E3"/>
    <w:rsid w:val="00BB0795"/>
    <w:rsid w:val="00BB10A6"/>
    <w:rsid w:val="00BB1252"/>
    <w:rsid w:val="00BB15B1"/>
    <w:rsid w:val="00BB1827"/>
    <w:rsid w:val="00BB1B8B"/>
    <w:rsid w:val="00BB1BFA"/>
    <w:rsid w:val="00BB1C8A"/>
    <w:rsid w:val="00BB1DF1"/>
    <w:rsid w:val="00BB1F0C"/>
    <w:rsid w:val="00BB1F8A"/>
    <w:rsid w:val="00BB21F6"/>
    <w:rsid w:val="00BB246E"/>
    <w:rsid w:val="00BB2A6D"/>
    <w:rsid w:val="00BB2B17"/>
    <w:rsid w:val="00BB2D8B"/>
    <w:rsid w:val="00BB31D8"/>
    <w:rsid w:val="00BB36B9"/>
    <w:rsid w:val="00BB3853"/>
    <w:rsid w:val="00BB3C0D"/>
    <w:rsid w:val="00BB3D66"/>
    <w:rsid w:val="00BB3F66"/>
    <w:rsid w:val="00BB494A"/>
    <w:rsid w:val="00BB4D2A"/>
    <w:rsid w:val="00BB5168"/>
    <w:rsid w:val="00BB548B"/>
    <w:rsid w:val="00BB5506"/>
    <w:rsid w:val="00BB555A"/>
    <w:rsid w:val="00BB56B8"/>
    <w:rsid w:val="00BB585F"/>
    <w:rsid w:val="00BB58F4"/>
    <w:rsid w:val="00BB5903"/>
    <w:rsid w:val="00BB5CC2"/>
    <w:rsid w:val="00BB5E0B"/>
    <w:rsid w:val="00BB6009"/>
    <w:rsid w:val="00BB631F"/>
    <w:rsid w:val="00BB67BC"/>
    <w:rsid w:val="00BB6B58"/>
    <w:rsid w:val="00BB6D6D"/>
    <w:rsid w:val="00BB6E94"/>
    <w:rsid w:val="00BB6E9F"/>
    <w:rsid w:val="00BB71B5"/>
    <w:rsid w:val="00BB7456"/>
    <w:rsid w:val="00BB7560"/>
    <w:rsid w:val="00BB771A"/>
    <w:rsid w:val="00BB782D"/>
    <w:rsid w:val="00BB7B18"/>
    <w:rsid w:val="00BB7C3D"/>
    <w:rsid w:val="00BB7CDE"/>
    <w:rsid w:val="00BB7E0C"/>
    <w:rsid w:val="00BB7ED1"/>
    <w:rsid w:val="00BB7F32"/>
    <w:rsid w:val="00BB7F3F"/>
    <w:rsid w:val="00BC007D"/>
    <w:rsid w:val="00BC039D"/>
    <w:rsid w:val="00BC05E2"/>
    <w:rsid w:val="00BC0847"/>
    <w:rsid w:val="00BC0BC3"/>
    <w:rsid w:val="00BC0D40"/>
    <w:rsid w:val="00BC0FDF"/>
    <w:rsid w:val="00BC1863"/>
    <w:rsid w:val="00BC1962"/>
    <w:rsid w:val="00BC1BCB"/>
    <w:rsid w:val="00BC1DF5"/>
    <w:rsid w:val="00BC23C0"/>
    <w:rsid w:val="00BC2810"/>
    <w:rsid w:val="00BC2977"/>
    <w:rsid w:val="00BC2B7D"/>
    <w:rsid w:val="00BC2CB3"/>
    <w:rsid w:val="00BC2CEE"/>
    <w:rsid w:val="00BC2E6B"/>
    <w:rsid w:val="00BC2EB5"/>
    <w:rsid w:val="00BC396A"/>
    <w:rsid w:val="00BC434B"/>
    <w:rsid w:val="00BC4572"/>
    <w:rsid w:val="00BC47E5"/>
    <w:rsid w:val="00BC497F"/>
    <w:rsid w:val="00BC49BF"/>
    <w:rsid w:val="00BC49DC"/>
    <w:rsid w:val="00BC49ED"/>
    <w:rsid w:val="00BC4A83"/>
    <w:rsid w:val="00BC4B0D"/>
    <w:rsid w:val="00BC56C1"/>
    <w:rsid w:val="00BC5A7B"/>
    <w:rsid w:val="00BC5AF0"/>
    <w:rsid w:val="00BC612F"/>
    <w:rsid w:val="00BC61F6"/>
    <w:rsid w:val="00BC6379"/>
    <w:rsid w:val="00BC64A7"/>
    <w:rsid w:val="00BC6855"/>
    <w:rsid w:val="00BC6943"/>
    <w:rsid w:val="00BC6947"/>
    <w:rsid w:val="00BC720A"/>
    <w:rsid w:val="00BC7A37"/>
    <w:rsid w:val="00BD041D"/>
    <w:rsid w:val="00BD048A"/>
    <w:rsid w:val="00BD0522"/>
    <w:rsid w:val="00BD07E2"/>
    <w:rsid w:val="00BD082A"/>
    <w:rsid w:val="00BD0D42"/>
    <w:rsid w:val="00BD0FE6"/>
    <w:rsid w:val="00BD1142"/>
    <w:rsid w:val="00BD125C"/>
    <w:rsid w:val="00BD143A"/>
    <w:rsid w:val="00BD16FC"/>
    <w:rsid w:val="00BD1E6A"/>
    <w:rsid w:val="00BD223F"/>
    <w:rsid w:val="00BD2B60"/>
    <w:rsid w:val="00BD2FC0"/>
    <w:rsid w:val="00BD3200"/>
    <w:rsid w:val="00BD3647"/>
    <w:rsid w:val="00BD387C"/>
    <w:rsid w:val="00BD3D52"/>
    <w:rsid w:val="00BD3F12"/>
    <w:rsid w:val="00BD4558"/>
    <w:rsid w:val="00BD4584"/>
    <w:rsid w:val="00BD4B79"/>
    <w:rsid w:val="00BD4BA6"/>
    <w:rsid w:val="00BD4C46"/>
    <w:rsid w:val="00BD4E82"/>
    <w:rsid w:val="00BD52BC"/>
    <w:rsid w:val="00BD57B3"/>
    <w:rsid w:val="00BD5B3A"/>
    <w:rsid w:val="00BD6024"/>
    <w:rsid w:val="00BD61CB"/>
    <w:rsid w:val="00BD6223"/>
    <w:rsid w:val="00BD64B3"/>
    <w:rsid w:val="00BD652E"/>
    <w:rsid w:val="00BD673F"/>
    <w:rsid w:val="00BD6996"/>
    <w:rsid w:val="00BD6BA7"/>
    <w:rsid w:val="00BD6FFC"/>
    <w:rsid w:val="00BD7146"/>
    <w:rsid w:val="00BD782E"/>
    <w:rsid w:val="00BD7842"/>
    <w:rsid w:val="00BD7FD7"/>
    <w:rsid w:val="00BE0148"/>
    <w:rsid w:val="00BE0436"/>
    <w:rsid w:val="00BE07E0"/>
    <w:rsid w:val="00BE0942"/>
    <w:rsid w:val="00BE0AB1"/>
    <w:rsid w:val="00BE0BCE"/>
    <w:rsid w:val="00BE0DAA"/>
    <w:rsid w:val="00BE1037"/>
    <w:rsid w:val="00BE1060"/>
    <w:rsid w:val="00BE10C0"/>
    <w:rsid w:val="00BE10E3"/>
    <w:rsid w:val="00BE1276"/>
    <w:rsid w:val="00BE13D4"/>
    <w:rsid w:val="00BE1706"/>
    <w:rsid w:val="00BE173F"/>
    <w:rsid w:val="00BE1F67"/>
    <w:rsid w:val="00BE2149"/>
    <w:rsid w:val="00BE2611"/>
    <w:rsid w:val="00BE29BE"/>
    <w:rsid w:val="00BE2C22"/>
    <w:rsid w:val="00BE362A"/>
    <w:rsid w:val="00BE39C5"/>
    <w:rsid w:val="00BE39ED"/>
    <w:rsid w:val="00BE39F6"/>
    <w:rsid w:val="00BE3A0B"/>
    <w:rsid w:val="00BE3AD1"/>
    <w:rsid w:val="00BE3E9E"/>
    <w:rsid w:val="00BE4950"/>
    <w:rsid w:val="00BE49E1"/>
    <w:rsid w:val="00BE4A28"/>
    <w:rsid w:val="00BE4A77"/>
    <w:rsid w:val="00BE4AFD"/>
    <w:rsid w:val="00BE5078"/>
    <w:rsid w:val="00BE53D1"/>
    <w:rsid w:val="00BE59BC"/>
    <w:rsid w:val="00BE5D4F"/>
    <w:rsid w:val="00BE611E"/>
    <w:rsid w:val="00BE667E"/>
    <w:rsid w:val="00BE6985"/>
    <w:rsid w:val="00BE6E9B"/>
    <w:rsid w:val="00BE7AC6"/>
    <w:rsid w:val="00BE7E34"/>
    <w:rsid w:val="00BF00A7"/>
    <w:rsid w:val="00BF0156"/>
    <w:rsid w:val="00BF0521"/>
    <w:rsid w:val="00BF07AB"/>
    <w:rsid w:val="00BF07C7"/>
    <w:rsid w:val="00BF0883"/>
    <w:rsid w:val="00BF0A3D"/>
    <w:rsid w:val="00BF0D67"/>
    <w:rsid w:val="00BF10CB"/>
    <w:rsid w:val="00BF1137"/>
    <w:rsid w:val="00BF1553"/>
    <w:rsid w:val="00BF176A"/>
    <w:rsid w:val="00BF2048"/>
    <w:rsid w:val="00BF21EF"/>
    <w:rsid w:val="00BF259E"/>
    <w:rsid w:val="00BF2886"/>
    <w:rsid w:val="00BF2893"/>
    <w:rsid w:val="00BF2CF5"/>
    <w:rsid w:val="00BF34DF"/>
    <w:rsid w:val="00BF387C"/>
    <w:rsid w:val="00BF3A40"/>
    <w:rsid w:val="00BF3C6B"/>
    <w:rsid w:val="00BF3CBF"/>
    <w:rsid w:val="00BF4209"/>
    <w:rsid w:val="00BF4814"/>
    <w:rsid w:val="00BF482C"/>
    <w:rsid w:val="00BF4A7A"/>
    <w:rsid w:val="00BF4AFD"/>
    <w:rsid w:val="00BF4CA7"/>
    <w:rsid w:val="00BF53DD"/>
    <w:rsid w:val="00BF5532"/>
    <w:rsid w:val="00BF56B0"/>
    <w:rsid w:val="00BF57CF"/>
    <w:rsid w:val="00BF5876"/>
    <w:rsid w:val="00BF5C9D"/>
    <w:rsid w:val="00BF5F93"/>
    <w:rsid w:val="00BF61EA"/>
    <w:rsid w:val="00BF6354"/>
    <w:rsid w:val="00BF636D"/>
    <w:rsid w:val="00BF69D2"/>
    <w:rsid w:val="00BF6D51"/>
    <w:rsid w:val="00BF7523"/>
    <w:rsid w:val="00BF77B9"/>
    <w:rsid w:val="00BF77FF"/>
    <w:rsid w:val="00BF7863"/>
    <w:rsid w:val="00BF7A0B"/>
    <w:rsid w:val="00BF7B98"/>
    <w:rsid w:val="00BF7C12"/>
    <w:rsid w:val="00BF7CDB"/>
    <w:rsid w:val="00BF7D88"/>
    <w:rsid w:val="00C00214"/>
    <w:rsid w:val="00C00590"/>
    <w:rsid w:val="00C00BBD"/>
    <w:rsid w:val="00C0146B"/>
    <w:rsid w:val="00C01894"/>
    <w:rsid w:val="00C019DD"/>
    <w:rsid w:val="00C01B07"/>
    <w:rsid w:val="00C01B9D"/>
    <w:rsid w:val="00C01EE7"/>
    <w:rsid w:val="00C02507"/>
    <w:rsid w:val="00C02691"/>
    <w:rsid w:val="00C02816"/>
    <w:rsid w:val="00C02CE8"/>
    <w:rsid w:val="00C034FB"/>
    <w:rsid w:val="00C0375C"/>
    <w:rsid w:val="00C037DB"/>
    <w:rsid w:val="00C03881"/>
    <w:rsid w:val="00C03A2E"/>
    <w:rsid w:val="00C03ADC"/>
    <w:rsid w:val="00C03FE4"/>
    <w:rsid w:val="00C0407C"/>
    <w:rsid w:val="00C040C7"/>
    <w:rsid w:val="00C0421E"/>
    <w:rsid w:val="00C046F9"/>
    <w:rsid w:val="00C04BD1"/>
    <w:rsid w:val="00C054C6"/>
    <w:rsid w:val="00C0550C"/>
    <w:rsid w:val="00C05843"/>
    <w:rsid w:val="00C05ABD"/>
    <w:rsid w:val="00C06671"/>
    <w:rsid w:val="00C0692D"/>
    <w:rsid w:val="00C06B2E"/>
    <w:rsid w:val="00C06DA4"/>
    <w:rsid w:val="00C06FD3"/>
    <w:rsid w:val="00C073A1"/>
    <w:rsid w:val="00C07715"/>
    <w:rsid w:val="00C077DF"/>
    <w:rsid w:val="00C07953"/>
    <w:rsid w:val="00C079A9"/>
    <w:rsid w:val="00C07DCB"/>
    <w:rsid w:val="00C1049A"/>
    <w:rsid w:val="00C1097E"/>
    <w:rsid w:val="00C109B8"/>
    <w:rsid w:val="00C10B13"/>
    <w:rsid w:val="00C11141"/>
    <w:rsid w:val="00C113CD"/>
    <w:rsid w:val="00C119F2"/>
    <w:rsid w:val="00C1254D"/>
    <w:rsid w:val="00C12960"/>
    <w:rsid w:val="00C12AAD"/>
    <w:rsid w:val="00C12E05"/>
    <w:rsid w:val="00C1316D"/>
    <w:rsid w:val="00C13524"/>
    <w:rsid w:val="00C1386E"/>
    <w:rsid w:val="00C13948"/>
    <w:rsid w:val="00C13B75"/>
    <w:rsid w:val="00C13BF0"/>
    <w:rsid w:val="00C13D88"/>
    <w:rsid w:val="00C13F52"/>
    <w:rsid w:val="00C14386"/>
    <w:rsid w:val="00C144E9"/>
    <w:rsid w:val="00C149E2"/>
    <w:rsid w:val="00C14F0D"/>
    <w:rsid w:val="00C14FE5"/>
    <w:rsid w:val="00C150C5"/>
    <w:rsid w:val="00C150F3"/>
    <w:rsid w:val="00C1519B"/>
    <w:rsid w:val="00C1536A"/>
    <w:rsid w:val="00C1540B"/>
    <w:rsid w:val="00C159F9"/>
    <w:rsid w:val="00C15BFA"/>
    <w:rsid w:val="00C15DA8"/>
    <w:rsid w:val="00C15E5A"/>
    <w:rsid w:val="00C1609F"/>
    <w:rsid w:val="00C16656"/>
    <w:rsid w:val="00C16673"/>
    <w:rsid w:val="00C16F02"/>
    <w:rsid w:val="00C16FEA"/>
    <w:rsid w:val="00C17998"/>
    <w:rsid w:val="00C17B4E"/>
    <w:rsid w:val="00C17B89"/>
    <w:rsid w:val="00C17C56"/>
    <w:rsid w:val="00C17CA6"/>
    <w:rsid w:val="00C17DB8"/>
    <w:rsid w:val="00C17EBF"/>
    <w:rsid w:val="00C17EFA"/>
    <w:rsid w:val="00C203AB"/>
    <w:rsid w:val="00C20C73"/>
    <w:rsid w:val="00C20EC5"/>
    <w:rsid w:val="00C2181A"/>
    <w:rsid w:val="00C2188C"/>
    <w:rsid w:val="00C218CB"/>
    <w:rsid w:val="00C21D9A"/>
    <w:rsid w:val="00C221D8"/>
    <w:rsid w:val="00C223A6"/>
    <w:rsid w:val="00C2259D"/>
    <w:rsid w:val="00C225E2"/>
    <w:rsid w:val="00C22701"/>
    <w:rsid w:val="00C22992"/>
    <w:rsid w:val="00C22BAF"/>
    <w:rsid w:val="00C22D25"/>
    <w:rsid w:val="00C22FD4"/>
    <w:rsid w:val="00C2312C"/>
    <w:rsid w:val="00C2320A"/>
    <w:rsid w:val="00C232A2"/>
    <w:rsid w:val="00C23327"/>
    <w:rsid w:val="00C23376"/>
    <w:rsid w:val="00C23686"/>
    <w:rsid w:val="00C237C4"/>
    <w:rsid w:val="00C23A63"/>
    <w:rsid w:val="00C23B0C"/>
    <w:rsid w:val="00C2454A"/>
    <w:rsid w:val="00C24749"/>
    <w:rsid w:val="00C24920"/>
    <w:rsid w:val="00C24955"/>
    <w:rsid w:val="00C24A55"/>
    <w:rsid w:val="00C24BC9"/>
    <w:rsid w:val="00C2577F"/>
    <w:rsid w:val="00C2587F"/>
    <w:rsid w:val="00C25B1A"/>
    <w:rsid w:val="00C25B3E"/>
    <w:rsid w:val="00C2618B"/>
    <w:rsid w:val="00C26462"/>
    <w:rsid w:val="00C2668F"/>
    <w:rsid w:val="00C26722"/>
    <w:rsid w:val="00C2672C"/>
    <w:rsid w:val="00C2685F"/>
    <w:rsid w:val="00C26965"/>
    <w:rsid w:val="00C26CF1"/>
    <w:rsid w:val="00C26F63"/>
    <w:rsid w:val="00C2721A"/>
    <w:rsid w:val="00C27528"/>
    <w:rsid w:val="00C2781D"/>
    <w:rsid w:val="00C27AD3"/>
    <w:rsid w:val="00C30343"/>
    <w:rsid w:val="00C30700"/>
    <w:rsid w:val="00C30BBA"/>
    <w:rsid w:val="00C314F6"/>
    <w:rsid w:val="00C317E7"/>
    <w:rsid w:val="00C318B5"/>
    <w:rsid w:val="00C319C5"/>
    <w:rsid w:val="00C31A14"/>
    <w:rsid w:val="00C31A5C"/>
    <w:rsid w:val="00C31DCA"/>
    <w:rsid w:val="00C32103"/>
    <w:rsid w:val="00C3240A"/>
    <w:rsid w:val="00C327F7"/>
    <w:rsid w:val="00C32C34"/>
    <w:rsid w:val="00C32D09"/>
    <w:rsid w:val="00C32D7D"/>
    <w:rsid w:val="00C32FE6"/>
    <w:rsid w:val="00C33000"/>
    <w:rsid w:val="00C331F8"/>
    <w:rsid w:val="00C33B2C"/>
    <w:rsid w:val="00C33FC6"/>
    <w:rsid w:val="00C34023"/>
    <w:rsid w:val="00C34408"/>
    <w:rsid w:val="00C3449E"/>
    <w:rsid w:val="00C34563"/>
    <w:rsid w:val="00C348E1"/>
    <w:rsid w:val="00C349C2"/>
    <w:rsid w:val="00C34A16"/>
    <w:rsid w:val="00C34AA4"/>
    <w:rsid w:val="00C34D7C"/>
    <w:rsid w:val="00C35055"/>
    <w:rsid w:val="00C3579C"/>
    <w:rsid w:val="00C357C3"/>
    <w:rsid w:val="00C35FAA"/>
    <w:rsid w:val="00C3607C"/>
    <w:rsid w:val="00C360E9"/>
    <w:rsid w:val="00C365C1"/>
    <w:rsid w:val="00C36906"/>
    <w:rsid w:val="00C36A2D"/>
    <w:rsid w:val="00C36AD2"/>
    <w:rsid w:val="00C36E1D"/>
    <w:rsid w:val="00C36FBB"/>
    <w:rsid w:val="00C3791F"/>
    <w:rsid w:val="00C37B31"/>
    <w:rsid w:val="00C37E20"/>
    <w:rsid w:val="00C4026D"/>
    <w:rsid w:val="00C4039F"/>
    <w:rsid w:val="00C405A1"/>
    <w:rsid w:val="00C405DD"/>
    <w:rsid w:val="00C409FD"/>
    <w:rsid w:val="00C40BBC"/>
    <w:rsid w:val="00C40C34"/>
    <w:rsid w:val="00C40C85"/>
    <w:rsid w:val="00C40E48"/>
    <w:rsid w:val="00C40E86"/>
    <w:rsid w:val="00C418B0"/>
    <w:rsid w:val="00C41A29"/>
    <w:rsid w:val="00C41B2E"/>
    <w:rsid w:val="00C41DB6"/>
    <w:rsid w:val="00C41DD1"/>
    <w:rsid w:val="00C41F35"/>
    <w:rsid w:val="00C425F3"/>
    <w:rsid w:val="00C42740"/>
    <w:rsid w:val="00C42F48"/>
    <w:rsid w:val="00C430B6"/>
    <w:rsid w:val="00C43346"/>
    <w:rsid w:val="00C43532"/>
    <w:rsid w:val="00C4386A"/>
    <w:rsid w:val="00C43F89"/>
    <w:rsid w:val="00C4412C"/>
    <w:rsid w:val="00C4423D"/>
    <w:rsid w:val="00C4433E"/>
    <w:rsid w:val="00C44438"/>
    <w:rsid w:val="00C445B3"/>
    <w:rsid w:val="00C44723"/>
    <w:rsid w:val="00C44CEA"/>
    <w:rsid w:val="00C44F38"/>
    <w:rsid w:val="00C450BC"/>
    <w:rsid w:val="00C450C6"/>
    <w:rsid w:val="00C45182"/>
    <w:rsid w:val="00C451CD"/>
    <w:rsid w:val="00C45234"/>
    <w:rsid w:val="00C45274"/>
    <w:rsid w:val="00C45592"/>
    <w:rsid w:val="00C456E0"/>
    <w:rsid w:val="00C45816"/>
    <w:rsid w:val="00C459A1"/>
    <w:rsid w:val="00C45EB4"/>
    <w:rsid w:val="00C46027"/>
    <w:rsid w:val="00C46344"/>
    <w:rsid w:val="00C46420"/>
    <w:rsid w:val="00C46507"/>
    <w:rsid w:val="00C466EE"/>
    <w:rsid w:val="00C46A66"/>
    <w:rsid w:val="00C46D49"/>
    <w:rsid w:val="00C46EF2"/>
    <w:rsid w:val="00C470D0"/>
    <w:rsid w:val="00C470EF"/>
    <w:rsid w:val="00C472E0"/>
    <w:rsid w:val="00C47361"/>
    <w:rsid w:val="00C4766D"/>
    <w:rsid w:val="00C47C83"/>
    <w:rsid w:val="00C47FD1"/>
    <w:rsid w:val="00C500ED"/>
    <w:rsid w:val="00C50141"/>
    <w:rsid w:val="00C50183"/>
    <w:rsid w:val="00C5023D"/>
    <w:rsid w:val="00C5047D"/>
    <w:rsid w:val="00C507C1"/>
    <w:rsid w:val="00C50A7D"/>
    <w:rsid w:val="00C50BDE"/>
    <w:rsid w:val="00C50DAF"/>
    <w:rsid w:val="00C50EBB"/>
    <w:rsid w:val="00C51549"/>
    <w:rsid w:val="00C51648"/>
    <w:rsid w:val="00C5168E"/>
    <w:rsid w:val="00C518E7"/>
    <w:rsid w:val="00C51A84"/>
    <w:rsid w:val="00C51B0B"/>
    <w:rsid w:val="00C51EEF"/>
    <w:rsid w:val="00C51FC7"/>
    <w:rsid w:val="00C5210A"/>
    <w:rsid w:val="00C52204"/>
    <w:rsid w:val="00C5272F"/>
    <w:rsid w:val="00C527AA"/>
    <w:rsid w:val="00C527FA"/>
    <w:rsid w:val="00C52CEB"/>
    <w:rsid w:val="00C53201"/>
    <w:rsid w:val="00C532D9"/>
    <w:rsid w:val="00C53501"/>
    <w:rsid w:val="00C535D7"/>
    <w:rsid w:val="00C537DA"/>
    <w:rsid w:val="00C53806"/>
    <w:rsid w:val="00C538E5"/>
    <w:rsid w:val="00C53AD8"/>
    <w:rsid w:val="00C53B08"/>
    <w:rsid w:val="00C53B77"/>
    <w:rsid w:val="00C53B8F"/>
    <w:rsid w:val="00C53C95"/>
    <w:rsid w:val="00C53D16"/>
    <w:rsid w:val="00C54007"/>
    <w:rsid w:val="00C5416F"/>
    <w:rsid w:val="00C544F1"/>
    <w:rsid w:val="00C54872"/>
    <w:rsid w:val="00C549B6"/>
    <w:rsid w:val="00C549DD"/>
    <w:rsid w:val="00C54A7D"/>
    <w:rsid w:val="00C55437"/>
    <w:rsid w:val="00C557A1"/>
    <w:rsid w:val="00C55C10"/>
    <w:rsid w:val="00C56099"/>
    <w:rsid w:val="00C56145"/>
    <w:rsid w:val="00C56475"/>
    <w:rsid w:val="00C56976"/>
    <w:rsid w:val="00C56DBF"/>
    <w:rsid w:val="00C57028"/>
    <w:rsid w:val="00C5781A"/>
    <w:rsid w:val="00C57931"/>
    <w:rsid w:val="00C57F00"/>
    <w:rsid w:val="00C6043B"/>
    <w:rsid w:val="00C60813"/>
    <w:rsid w:val="00C6098B"/>
    <w:rsid w:val="00C60F98"/>
    <w:rsid w:val="00C60FE0"/>
    <w:rsid w:val="00C61171"/>
    <w:rsid w:val="00C613E8"/>
    <w:rsid w:val="00C62293"/>
    <w:rsid w:val="00C6242D"/>
    <w:rsid w:val="00C62871"/>
    <w:rsid w:val="00C62F25"/>
    <w:rsid w:val="00C632CE"/>
    <w:rsid w:val="00C63374"/>
    <w:rsid w:val="00C634BD"/>
    <w:rsid w:val="00C639A0"/>
    <w:rsid w:val="00C63C31"/>
    <w:rsid w:val="00C63DAE"/>
    <w:rsid w:val="00C6420E"/>
    <w:rsid w:val="00C642E7"/>
    <w:rsid w:val="00C64BFE"/>
    <w:rsid w:val="00C64C8A"/>
    <w:rsid w:val="00C6538D"/>
    <w:rsid w:val="00C655C0"/>
    <w:rsid w:val="00C65CEB"/>
    <w:rsid w:val="00C65F3C"/>
    <w:rsid w:val="00C665C4"/>
    <w:rsid w:val="00C702EB"/>
    <w:rsid w:val="00C70527"/>
    <w:rsid w:val="00C70988"/>
    <w:rsid w:val="00C70B3D"/>
    <w:rsid w:val="00C70E7C"/>
    <w:rsid w:val="00C70F9E"/>
    <w:rsid w:val="00C71493"/>
    <w:rsid w:val="00C717F6"/>
    <w:rsid w:val="00C71868"/>
    <w:rsid w:val="00C71AB3"/>
    <w:rsid w:val="00C71D16"/>
    <w:rsid w:val="00C71E3E"/>
    <w:rsid w:val="00C720BA"/>
    <w:rsid w:val="00C72367"/>
    <w:rsid w:val="00C7256F"/>
    <w:rsid w:val="00C72589"/>
    <w:rsid w:val="00C7291B"/>
    <w:rsid w:val="00C7331F"/>
    <w:rsid w:val="00C7338C"/>
    <w:rsid w:val="00C73537"/>
    <w:rsid w:val="00C736E2"/>
    <w:rsid w:val="00C738AD"/>
    <w:rsid w:val="00C739B9"/>
    <w:rsid w:val="00C73B76"/>
    <w:rsid w:val="00C73C1B"/>
    <w:rsid w:val="00C74491"/>
    <w:rsid w:val="00C746AA"/>
    <w:rsid w:val="00C74968"/>
    <w:rsid w:val="00C74AC1"/>
    <w:rsid w:val="00C74D6B"/>
    <w:rsid w:val="00C74F41"/>
    <w:rsid w:val="00C74FCF"/>
    <w:rsid w:val="00C75109"/>
    <w:rsid w:val="00C75282"/>
    <w:rsid w:val="00C7598C"/>
    <w:rsid w:val="00C759C7"/>
    <w:rsid w:val="00C75AA8"/>
    <w:rsid w:val="00C75EE0"/>
    <w:rsid w:val="00C7628F"/>
    <w:rsid w:val="00C76361"/>
    <w:rsid w:val="00C76648"/>
    <w:rsid w:val="00C76796"/>
    <w:rsid w:val="00C76ACD"/>
    <w:rsid w:val="00C76E0A"/>
    <w:rsid w:val="00C7701B"/>
    <w:rsid w:val="00C77163"/>
    <w:rsid w:val="00C7770E"/>
    <w:rsid w:val="00C77798"/>
    <w:rsid w:val="00C7799D"/>
    <w:rsid w:val="00C77A89"/>
    <w:rsid w:val="00C77AB1"/>
    <w:rsid w:val="00C77D5E"/>
    <w:rsid w:val="00C80632"/>
    <w:rsid w:val="00C8081D"/>
    <w:rsid w:val="00C813F4"/>
    <w:rsid w:val="00C81674"/>
    <w:rsid w:val="00C81797"/>
    <w:rsid w:val="00C81929"/>
    <w:rsid w:val="00C81A0A"/>
    <w:rsid w:val="00C81A4B"/>
    <w:rsid w:val="00C81ABE"/>
    <w:rsid w:val="00C81ACD"/>
    <w:rsid w:val="00C81B5F"/>
    <w:rsid w:val="00C81B79"/>
    <w:rsid w:val="00C81CE9"/>
    <w:rsid w:val="00C820BE"/>
    <w:rsid w:val="00C82220"/>
    <w:rsid w:val="00C82423"/>
    <w:rsid w:val="00C82646"/>
    <w:rsid w:val="00C82833"/>
    <w:rsid w:val="00C82AEE"/>
    <w:rsid w:val="00C82ED0"/>
    <w:rsid w:val="00C82FC4"/>
    <w:rsid w:val="00C82FEE"/>
    <w:rsid w:val="00C8349F"/>
    <w:rsid w:val="00C8356A"/>
    <w:rsid w:val="00C835CA"/>
    <w:rsid w:val="00C83836"/>
    <w:rsid w:val="00C83CE8"/>
    <w:rsid w:val="00C83D71"/>
    <w:rsid w:val="00C84210"/>
    <w:rsid w:val="00C84231"/>
    <w:rsid w:val="00C844B1"/>
    <w:rsid w:val="00C846A7"/>
    <w:rsid w:val="00C84F0B"/>
    <w:rsid w:val="00C851A2"/>
    <w:rsid w:val="00C85932"/>
    <w:rsid w:val="00C85C5E"/>
    <w:rsid w:val="00C85D0B"/>
    <w:rsid w:val="00C863DD"/>
    <w:rsid w:val="00C866F1"/>
    <w:rsid w:val="00C8677A"/>
    <w:rsid w:val="00C868B4"/>
    <w:rsid w:val="00C86AA9"/>
    <w:rsid w:val="00C8702F"/>
    <w:rsid w:val="00C87386"/>
    <w:rsid w:val="00C8754F"/>
    <w:rsid w:val="00C8773F"/>
    <w:rsid w:val="00C87ABE"/>
    <w:rsid w:val="00C87B7D"/>
    <w:rsid w:val="00C87D30"/>
    <w:rsid w:val="00C90097"/>
    <w:rsid w:val="00C900BF"/>
    <w:rsid w:val="00C900FA"/>
    <w:rsid w:val="00C90105"/>
    <w:rsid w:val="00C9046D"/>
    <w:rsid w:val="00C9078E"/>
    <w:rsid w:val="00C907E0"/>
    <w:rsid w:val="00C909C7"/>
    <w:rsid w:val="00C90EE2"/>
    <w:rsid w:val="00C90F60"/>
    <w:rsid w:val="00C91187"/>
    <w:rsid w:val="00C9134E"/>
    <w:rsid w:val="00C914B7"/>
    <w:rsid w:val="00C9163A"/>
    <w:rsid w:val="00C91E7D"/>
    <w:rsid w:val="00C923D9"/>
    <w:rsid w:val="00C9280B"/>
    <w:rsid w:val="00C92A8C"/>
    <w:rsid w:val="00C93121"/>
    <w:rsid w:val="00C93329"/>
    <w:rsid w:val="00C93802"/>
    <w:rsid w:val="00C93BC1"/>
    <w:rsid w:val="00C93C4B"/>
    <w:rsid w:val="00C93C9E"/>
    <w:rsid w:val="00C93D68"/>
    <w:rsid w:val="00C941D6"/>
    <w:rsid w:val="00C94340"/>
    <w:rsid w:val="00C947C2"/>
    <w:rsid w:val="00C94B41"/>
    <w:rsid w:val="00C94C56"/>
    <w:rsid w:val="00C94E0F"/>
    <w:rsid w:val="00C94E98"/>
    <w:rsid w:val="00C94F13"/>
    <w:rsid w:val="00C95086"/>
    <w:rsid w:val="00C9520C"/>
    <w:rsid w:val="00C9549C"/>
    <w:rsid w:val="00C95677"/>
    <w:rsid w:val="00C957A5"/>
    <w:rsid w:val="00C95861"/>
    <w:rsid w:val="00C95BA4"/>
    <w:rsid w:val="00C95D03"/>
    <w:rsid w:val="00C95D2E"/>
    <w:rsid w:val="00C95FA7"/>
    <w:rsid w:val="00C96387"/>
    <w:rsid w:val="00C969FC"/>
    <w:rsid w:val="00C96AD5"/>
    <w:rsid w:val="00C96D75"/>
    <w:rsid w:val="00C96F7D"/>
    <w:rsid w:val="00C973B5"/>
    <w:rsid w:val="00C97A23"/>
    <w:rsid w:val="00C97F06"/>
    <w:rsid w:val="00CA0172"/>
    <w:rsid w:val="00CA0563"/>
    <w:rsid w:val="00CA058E"/>
    <w:rsid w:val="00CA079D"/>
    <w:rsid w:val="00CA0B91"/>
    <w:rsid w:val="00CA0DE1"/>
    <w:rsid w:val="00CA0DE6"/>
    <w:rsid w:val="00CA0FF7"/>
    <w:rsid w:val="00CA15CA"/>
    <w:rsid w:val="00CA1A26"/>
    <w:rsid w:val="00CA1BFC"/>
    <w:rsid w:val="00CA1E8B"/>
    <w:rsid w:val="00CA205E"/>
    <w:rsid w:val="00CA278E"/>
    <w:rsid w:val="00CA2B19"/>
    <w:rsid w:val="00CA2BDC"/>
    <w:rsid w:val="00CA2C85"/>
    <w:rsid w:val="00CA2EB0"/>
    <w:rsid w:val="00CA374E"/>
    <w:rsid w:val="00CA3889"/>
    <w:rsid w:val="00CA42DF"/>
    <w:rsid w:val="00CA46DE"/>
    <w:rsid w:val="00CA4959"/>
    <w:rsid w:val="00CA499F"/>
    <w:rsid w:val="00CA4BCE"/>
    <w:rsid w:val="00CA504E"/>
    <w:rsid w:val="00CA5191"/>
    <w:rsid w:val="00CA53EF"/>
    <w:rsid w:val="00CA581B"/>
    <w:rsid w:val="00CA590D"/>
    <w:rsid w:val="00CA59DF"/>
    <w:rsid w:val="00CA6622"/>
    <w:rsid w:val="00CA667E"/>
    <w:rsid w:val="00CA6BE5"/>
    <w:rsid w:val="00CA6D42"/>
    <w:rsid w:val="00CA7391"/>
    <w:rsid w:val="00CA7457"/>
    <w:rsid w:val="00CA7A38"/>
    <w:rsid w:val="00CA7CB4"/>
    <w:rsid w:val="00CB0014"/>
    <w:rsid w:val="00CB00FC"/>
    <w:rsid w:val="00CB0984"/>
    <w:rsid w:val="00CB0CEA"/>
    <w:rsid w:val="00CB177D"/>
    <w:rsid w:val="00CB1933"/>
    <w:rsid w:val="00CB1BE4"/>
    <w:rsid w:val="00CB1CBC"/>
    <w:rsid w:val="00CB1D60"/>
    <w:rsid w:val="00CB2226"/>
    <w:rsid w:val="00CB22D0"/>
    <w:rsid w:val="00CB2462"/>
    <w:rsid w:val="00CB29BC"/>
    <w:rsid w:val="00CB2B3B"/>
    <w:rsid w:val="00CB2BEC"/>
    <w:rsid w:val="00CB3067"/>
    <w:rsid w:val="00CB31A7"/>
    <w:rsid w:val="00CB3394"/>
    <w:rsid w:val="00CB3427"/>
    <w:rsid w:val="00CB370F"/>
    <w:rsid w:val="00CB3A55"/>
    <w:rsid w:val="00CB3BAA"/>
    <w:rsid w:val="00CB3BDA"/>
    <w:rsid w:val="00CB3D47"/>
    <w:rsid w:val="00CB3F98"/>
    <w:rsid w:val="00CB429A"/>
    <w:rsid w:val="00CB45E7"/>
    <w:rsid w:val="00CB468F"/>
    <w:rsid w:val="00CB4E99"/>
    <w:rsid w:val="00CB513D"/>
    <w:rsid w:val="00CB5172"/>
    <w:rsid w:val="00CB53D7"/>
    <w:rsid w:val="00CB5620"/>
    <w:rsid w:val="00CB5B1F"/>
    <w:rsid w:val="00CB5B84"/>
    <w:rsid w:val="00CB63A8"/>
    <w:rsid w:val="00CB682D"/>
    <w:rsid w:val="00CB6884"/>
    <w:rsid w:val="00CB6E8B"/>
    <w:rsid w:val="00CB77CC"/>
    <w:rsid w:val="00CB7854"/>
    <w:rsid w:val="00CB7AB9"/>
    <w:rsid w:val="00CB7B51"/>
    <w:rsid w:val="00CB7FF6"/>
    <w:rsid w:val="00CC0325"/>
    <w:rsid w:val="00CC0347"/>
    <w:rsid w:val="00CC0725"/>
    <w:rsid w:val="00CC0989"/>
    <w:rsid w:val="00CC0CEF"/>
    <w:rsid w:val="00CC0E12"/>
    <w:rsid w:val="00CC1216"/>
    <w:rsid w:val="00CC12BC"/>
    <w:rsid w:val="00CC1373"/>
    <w:rsid w:val="00CC1645"/>
    <w:rsid w:val="00CC1942"/>
    <w:rsid w:val="00CC1CCF"/>
    <w:rsid w:val="00CC1DF9"/>
    <w:rsid w:val="00CC1F27"/>
    <w:rsid w:val="00CC20DA"/>
    <w:rsid w:val="00CC278F"/>
    <w:rsid w:val="00CC2E29"/>
    <w:rsid w:val="00CC2FDB"/>
    <w:rsid w:val="00CC3023"/>
    <w:rsid w:val="00CC3EA6"/>
    <w:rsid w:val="00CC3EA8"/>
    <w:rsid w:val="00CC405B"/>
    <w:rsid w:val="00CC409A"/>
    <w:rsid w:val="00CC444A"/>
    <w:rsid w:val="00CC46AE"/>
    <w:rsid w:val="00CC49BF"/>
    <w:rsid w:val="00CC4B18"/>
    <w:rsid w:val="00CC4D6A"/>
    <w:rsid w:val="00CC4F00"/>
    <w:rsid w:val="00CC4F13"/>
    <w:rsid w:val="00CC50E9"/>
    <w:rsid w:val="00CC52EB"/>
    <w:rsid w:val="00CC53C8"/>
    <w:rsid w:val="00CC577D"/>
    <w:rsid w:val="00CC57FB"/>
    <w:rsid w:val="00CC5BA9"/>
    <w:rsid w:val="00CC5D3C"/>
    <w:rsid w:val="00CC63A3"/>
    <w:rsid w:val="00CC6628"/>
    <w:rsid w:val="00CC6DE6"/>
    <w:rsid w:val="00CC6E3E"/>
    <w:rsid w:val="00CC6E93"/>
    <w:rsid w:val="00CC700C"/>
    <w:rsid w:val="00CC7351"/>
    <w:rsid w:val="00CC7494"/>
    <w:rsid w:val="00CC7626"/>
    <w:rsid w:val="00CC7648"/>
    <w:rsid w:val="00CC7AC7"/>
    <w:rsid w:val="00CD01A5"/>
    <w:rsid w:val="00CD0326"/>
    <w:rsid w:val="00CD03DD"/>
    <w:rsid w:val="00CD043F"/>
    <w:rsid w:val="00CD08A9"/>
    <w:rsid w:val="00CD0A4D"/>
    <w:rsid w:val="00CD0B9D"/>
    <w:rsid w:val="00CD0EA5"/>
    <w:rsid w:val="00CD158E"/>
    <w:rsid w:val="00CD1979"/>
    <w:rsid w:val="00CD1A4E"/>
    <w:rsid w:val="00CD1B7E"/>
    <w:rsid w:val="00CD1FF6"/>
    <w:rsid w:val="00CD2384"/>
    <w:rsid w:val="00CD2409"/>
    <w:rsid w:val="00CD2476"/>
    <w:rsid w:val="00CD2BD2"/>
    <w:rsid w:val="00CD30C7"/>
    <w:rsid w:val="00CD3A67"/>
    <w:rsid w:val="00CD4049"/>
    <w:rsid w:val="00CD4458"/>
    <w:rsid w:val="00CD44C7"/>
    <w:rsid w:val="00CD44E4"/>
    <w:rsid w:val="00CD4691"/>
    <w:rsid w:val="00CD4904"/>
    <w:rsid w:val="00CD4A47"/>
    <w:rsid w:val="00CD4B3B"/>
    <w:rsid w:val="00CD4DEC"/>
    <w:rsid w:val="00CD4EBD"/>
    <w:rsid w:val="00CD4FC9"/>
    <w:rsid w:val="00CD5107"/>
    <w:rsid w:val="00CD5154"/>
    <w:rsid w:val="00CD5606"/>
    <w:rsid w:val="00CD58D8"/>
    <w:rsid w:val="00CD5CB5"/>
    <w:rsid w:val="00CD5CCA"/>
    <w:rsid w:val="00CD5D3A"/>
    <w:rsid w:val="00CD5F49"/>
    <w:rsid w:val="00CD6170"/>
    <w:rsid w:val="00CD61BD"/>
    <w:rsid w:val="00CD61EC"/>
    <w:rsid w:val="00CD6320"/>
    <w:rsid w:val="00CD6407"/>
    <w:rsid w:val="00CD644B"/>
    <w:rsid w:val="00CD6761"/>
    <w:rsid w:val="00CD6997"/>
    <w:rsid w:val="00CD6AA1"/>
    <w:rsid w:val="00CD6BB5"/>
    <w:rsid w:val="00CD6BDC"/>
    <w:rsid w:val="00CD6E4D"/>
    <w:rsid w:val="00CD6EEC"/>
    <w:rsid w:val="00CD740B"/>
    <w:rsid w:val="00CD74AF"/>
    <w:rsid w:val="00CD7CFD"/>
    <w:rsid w:val="00CD7DC9"/>
    <w:rsid w:val="00CE0529"/>
    <w:rsid w:val="00CE0864"/>
    <w:rsid w:val="00CE18DB"/>
    <w:rsid w:val="00CE1C72"/>
    <w:rsid w:val="00CE1CB4"/>
    <w:rsid w:val="00CE1D36"/>
    <w:rsid w:val="00CE1D7A"/>
    <w:rsid w:val="00CE2332"/>
    <w:rsid w:val="00CE27BA"/>
    <w:rsid w:val="00CE29A1"/>
    <w:rsid w:val="00CE2B2B"/>
    <w:rsid w:val="00CE2C38"/>
    <w:rsid w:val="00CE2CB6"/>
    <w:rsid w:val="00CE2CDF"/>
    <w:rsid w:val="00CE2CFC"/>
    <w:rsid w:val="00CE347F"/>
    <w:rsid w:val="00CE3A51"/>
    <w:rsid w:val="00CE3A82"/>
    <w:rsid w:val="00CE3C0F"/>
    <w:rsid w:val="00CE3F3C"/>
    <w:rsid w:val="00CE4314"/>
    <w:rsid w:val="00CE45FC"/>
    <w:rsid w:val="00CE462C"/>
    <w:rsid w:val="00CE49B1"/>
    <w:rsid w:val="00CE4B3F"/>
    <w:rsid w:val="00CE4C02"/>
    <w:rsid w:val="00CE4D86"/>
    <w:rsid w:val="00CE4E33"/>
    <w:rsid w:val="00CE5057"/>
    <w:rsid w:val="00CE51F4"/>
    <w:rsid w:val="00CE553F"/>
    <w:rsid w:val="00CE5552"/>
    <w:rsid w:val="00CE58C2"/>
    <w:rsid w:val="00CE5A7D"/>
    <w:rsid w:val="00CE5C02"/>
    <w:rsid w:val="00CE5E08"/>
    <w:rsid w:val="00CE5F01"/>
    <w:rsid w:val="00CE6343"/>
    <w:rsid w:val="00CE661E"/>
    <w:rsid w:val="00CE678F"/>
    <w:rsid w:val="00CE6985"/>
    <w:rsid w:val="00CE6A3F"/>
    <w:rsid w:val="00CE6B05"/>
    <w:rsid w:val="00CE6B22"/>
    <w:rsid w:val="00CE6B26"/>
    <w:rsid w:val="00CE6BC4"/>
    <w:rsid w:val="00CE6C58"/>
    <w:rsid w:val="00CE6F49"/>
    <w:rsid w:val="00CE73DE"/>
    <w:rsid w:val="00CE7466"/>
    <w:rsid w:val="00CE7658"/>
    <w:rsid w:val="00CE7A27"/>
    <w:rsid w:val="00CE7ADE"/>
    <w:rsid w:val="00CE7D8D"/>
    <w:rsid w:val="00CE7FB8"/>
    <w:rsid w:val="00CF0094"/>
    <w:rsid w:val="00CF022D"/>
    <w:rsid w:val="00CF038E"/>
    <w:rsid w:val="00CF0502"/>
    <w:rsid w:val="00CF0548"/>
    <w:rsid w:val="00CF08CC"/>
    <w:rsid w:val="00CF0AE1"/>
    <w:rsid w:val="00CF0C60"/>
    <w:rsid w:val="00CF0F30"/>
    <w:rsid w:val="00CF11CC"/>
    <w:rsid w:val="00CF11FE"/>
    <w:rsid w:val="00CF17FF"/>
    <w:rsid w:val="00CF2106"/>
    <w:rsid w:val="00CF2579"/>
    <w:rsid w:val="00CF2A7E"/>
    <w:rsid w:val="00CF2E85"/>
    <w:rsid w:val="00CF305D"/>
    <w:rsid w:val="00CF3068"/>
    <w:rsid w:val="00CF31DB"/>
    <w:rsid w:val="00CF371B"/>
    <w:rsid w:val="00CF3739"/>
    <w:rsid w:val="00CF3772"/>
    <w:rsid w:val="00CF37C0"/>
    <w:rsid w:val="00CF3BCA"/>
    <w:rsid w:val="00CF42C5"/>
    <w:rsid w:val="00CF42CC"/>
    <w:rsid w:val="00CF43F0"/>
    <w:rsid w:val="00CF4ACB"/>
    <w:rsid w:val="00CF4B62"/>
    <w:rsid w:val="00CF4FE7"/>
    <w:rsid w:val="00CF5253"/>
    <w:rsid w:val="00CF53FC"/>
    <w:rsid w:val="00CF5602"/>
    <w:rsid w:val="00CF5A6F"/>
    <w:rsid w:val="00CF5B42"/>
    <w:rsid w:val="00CF5E9A"/>
    <w:rsid w:val="00CF6012"/>
    <w:rsid w:val="00CF65CD"/>
    <w:rsid w:val="00CF6621"/>
    <w:rsid w:val="00CF6D1C"/>
    <w:rsid w:val="00CF717E"/>
    <w:rsid w:val="00CF76F3"/>
    <w:rsid w:val="00CF7786"/>
    <w:rsid w:val="00CF78DB"/>
    <w:rsid w:val="00CF7955"/>
    <w:rsid w:val="00D00536"/>
    <w:rsid w:val="00D006EE"/>
    <w:rsid w:val="00D00746"/>
    <w:rsid w:val="00D0098F"/>
    <w:rsid w:val="00D011ED"/>
    <w:rsid w:val="00D013A7"/>
    <w:rsid w:val="00D01BE6"/>
    <w:rsid w:val="00D01E45"/>
    <w:rsid w:val="00D01EBF"/>
    <w:rsid w:val="00D0227C"/>
    <w:rsid w:val="00D02295"/>
    <w:rsid w:val="00D029CB"/>
    <w:rsid w:val="00D02D6B"/>
    <w:rsid w:val="00D0303A"/>
    <w:rsid w:val="00D0330A"/>
    <w:rsid w:val="00D03502"/>
    <w:rsid w:val="00D0370C"/>
    <w:rsid w:val="00D03AAC"/>
    <w:rsid w:val="00D03EBE"/>
    <w:rsid w:val="00D040FF"/>
    <w:rsid w:val="00D044F8"/>
    <w:rsid w:val="00D04774"/>
    <w:rsid w:val="00D04882"/>
    <w:rsid w:val="00D04F2A"/>
    <w:rsid w:val="00D05338"/>
    <w:rsid w:val="00D058D0"/>
    <w:rsid w:val="00D05A54"/>
    <w:rsid w:val="00D05D57"/>
    <w:rsid w:val="00D06A45"/>
    <w:rsid w:val="00D0706B"/>
    <w:rsid w:val="00D0716A"/>
    <w:rsid w:val="00D07641"/>
    <w:rsid w:val="00D076E5"/>
    <w:rsid w:val="00D07804"/>
    <w:rsid w:val="00D0783C"/>
    <w:rsid w:val="00D0793C"/>
    <w:rsid w:val="00D079B4"/>
    <w:rsid w:val="00D07AAB"/>
    <w:rsid w:val="00D07ACA"/>
    <w:rsid w:val="00D07D15"/>
    <w:rsid w:val="00D101B5"/>
    <w:rsid w:val="00D103B8"/>
    <w:rsid w:val="00D10436"/>
    <w:rsid w:val="00D10444"/>
    <w:rsid w:val="00D105B8"/>
    <w:rsid w:val="00D10771"/>
    <w:rsid w:val="00D10957"/>
    <w:rsid w:val="00D109A1"/>
    <w:rsid w:val="00D10D75"/>
    <w:rsid w:val="00D10F65"/>
    <w:rsid w:val="00D11892"/>
    <w:rsid w:val="00D121BF"/>
    <w:rsid w:val="00D12298"/>
    <w:rsid w:val="00D124FA"/>
    <w:rsid w:val="00D1262E"/>
    <w:rsid w:val="00D126E5"/>
    <w:rsid w:val="00D12718"/>
    <w:rsid w:val="00D1271F"/>
    <w:rsid w:val="00D12CC7"/>
    <w:rsid w:val="00D138CF"/>
    <w:rsid w:val="00D13B31"/>
    <w:rsid w:val="00D13D4E"/>
    <w:rsid w:val="00D13F4C"/>
    <w:rsid w:val="00D141D9"/>
    <w:rsid w:val="00D14588"/>
    <w:rsid w:val="00D14791"/>
    <w:rsid w:val="00D14830"/>
    <w:rsid w:val="00D14AC6"/>
    <w:rsid w:val="00D14BCD"/>
    <w:rsid w:val="00D14C7A"/>
    <w:rsid w:val="00D14E41"/>
    <w:rsid w:val="00D15466"/>
    <w:rsid w:val="00D1549E"/>
    <w:rsid w:val="00D15578"/>
    <w:rsid w:val="00D155DF"/>
    <w:rsid w:val="00D15602"/>
    <w:rsid w:val="00D157F9"/>
    <w:rsid w:val="00D158CF"/>
    <w:rsid w:val="00D15DEC"/>
    <w:rsid w:val="00D16109"/>
    <w:rsid w:val="00D161BD"/>
    <w:rsid w:val="00D1629C"/>
    <w:rsid w:val="00D1669E"/>
    <w:rsid w:val="00D16EBD"/>
    <w:rsid w:val="00D16FE6"/>
    <w:rsid w:val="00D1759D"/>
    <w:rsid w:val="00D175A3"/>
    <w:rsid w:val="00D17841"/>
    <w:rsid w:val="00D17847"/>
    <w:rsid w:val="00D17A23"/>
    <w:rsid w:val="00D17BC8"/>
    <w:rsid w:val="00D17DE8"/>
    <w:rsid w:val="00D200BD"/>
    <w:rsid w:val="00D20225"/>
    <w:rsid w:val="00D204BE"/>
    <w:rsid w:val="00D204F7"/>
    <w:rsid w:val="00D2057B"/>
    <w:rsid w:val="00D205F8"/>
    <w:rsid w:val="00D206B8"/>
    <w:rsid w:val="00D2071F"/>
    <w:rsid w:val="00D20751"/>
    <w:rsid w:val="00D208B8"/>
    <w:rsid w:val="00D20A0C"/>
    <w:rsid w:val="00D20D43"/>
    <w:rsid w:val="00D20FE0"/>
    <w:rsid w:val="00D21028"/>
    <w:rsid w:val="00D210B8"/>
    <w:rsid w:val="00D2127F"/>
    <w:rsid w:val="00D21565"/>
    <w:rsid w:val="00D21694"/>
    <w:rsid w:val="00D217AC"/>
    <w:rsid w:val="00D21BCC"/>
    <w:rsid w:val="00D21FEC"/>
    <w:rsid w:val="00D224FF"/>
    <w:rsid w:val="00D2251B"/>
    <w:rsid w:val="00D225AD"/>
    <w:rsid w:val="00D225F4"/>
    <w:rsid w:val="00D2260F"/>
    <w:rsid w:val="00D2290A"/>
    <w:rsid w:val="00D22AC2"/>
    <w:rsid w:val="00D22E28"/>
    <w:rsid w:val="00D231BB"/>
    <w:rsid w:val="00D23202"/>
    <w:rsid w:val="00D23431"/>
    <w:rsid w:val="00D23997"/>
    <w:rsid w:val="00D23BE8"/>
    <w:rsid w:val="00D23CE2"/>
    <w:rsid w:val="00D23F6C"/>
    <w:rsid w:val="00D24D94"/>
    <w:rsid w:val="00D25062"/>
    <w:rsid w:val="00D254F3"/>
    <w:rsid w:val="00D259F3"/>
    <w:rsid w:val="00D25BEE"/>
    <w:rsid w:val="00D26435"/>
    <w:rsid w:val="00D264DC"/>
    <w:rsid w:val="00D26690"/>
    <w:rsid w:val="00D268C9"/>
    <w:rsid w:val="00D26930"/>
    <w:rsid w:val="00D26A64"/>
    <w:rsid w:val="00D27019"/>
    <w:rsid w:val="00D27347"/>
    <w:rsid w:val="00D27781"/>
    <w:rsid w:val="00D2784D"/>
    <w:rsid w:val="00D278FD"/>
    <w:rsid w:val="00D27C81"/>
    <w:rsid w:val="00D27D30"/>
    <w:rsid w:val="00D30810"/>
    <w:rsid w:val="00D30813"/>
    <w:rsid w:val="00D30C48"/>
    <w:rsid w:val="00D30E91"/>
    <w:rsid w:val="00D30EEE"/>
    <w:rsid w:val="00D3116F"/>
    <w:rsid w:val="00D31A7A"/>
    <w:rsid w:val="00D31B0C"/>
    <w:rsid w:val="00D31CEA"/>
    <w:rsid w:val="00D31D4E"/>
    <w:rsid w:val="00D31E91"/>
    <w:rsid w:val="00D31FAF"/>
    <w:rsid w:val="00D32090"/>
    <w:rsid w:val="00D33171"/>
    <w:rsid w:val="00D333FF"/>
    <w:rsid w:val="00D334B8"/>
    <w:rsid w:val="00D33822"/>
    <w:rsid w:val="00D33A2D"/>
    <w:rsid w:val="00D33A88"/>
    <w:rsid w:val="00D33BAA"/>
    <w:rsid w:val="00D33C4C"/>
    <w:rsid w:val="00D33CCC"/>
    <w:rsid w:val="00D33F6D"/>
    <w:rsid w:val="00D3467B"/>
    <w:rsid w:val="00D3469C"/>
    <w:rsid w:val="00D349D4"/>
    <w:rsid w:val="00D34D01"/>
    <w:rsid w:val="00D34F81"/>
    <w:rsid w:val="00D35068"/>
    <w:rsid w:val="00D35125"/>
    <w:rsid w:val="00D354E8"/>
    <w:rsid w:val="00D355A0"/>
    <w:rsid w:val="00D3571E"/>
    <w:rsid w:val="00D35793"/>
    <w:rsid w:val="00D35848"/>
    <w:rsid w:val="00D35B51"/>
    <w:rsid w:val="00D36306"/>
    <w:rsid w:val="00D3655F"/>
    <w:rsid w:val="00D36622"/>
    <w:rsid w:val="00D366CA"/>
    <w:rsid w:val="00D369E7"/>
    <w:rsid w:val="00D36B8B"/>
    <w:rsid w:val="00D36BCF"/>
    <w:rsid w:val="00D36C13"/>
    <w:rsid w:val="00D36DD6"/>
    <w:rsid w:val="00D36EDB"/>
    <w:rsid w:val="00D37C1B"/>
    <w:rsid w:val="00D4043C"/>
    <w:rsid w:val="00D409FD"/>
    <w:rsid w:val="00D4145B"/>
    <w:rsid w:val="00D41561"/>
    <w:rsid w:val="00D41565"/>
    <w:rsid w:val="00D41895"/>
    <w:rsid w:val="00D41FBA"/>
    <w:rsid w:val="00D41FBE"/>
    <w:rsid w:val="00D42612"/>
    <w:rsid w:val="00D427D7"/>
    <w:rsid w:val="00D428E0"/>
    <w:rsid w:val="00D42AE5"/>
    <w:rsid w:val="00D432ED"/>
    <w:rsid w:val="00D43347"/>
    <w:rsid w:val="00D43481"/>
    <w:rsid w:val="00D43677"/>
    <w:rsid w:val="00D438BC"/>
    <w:rsid w:val="00D43940"/>
    <w:rsid w:val="00D43DAE"/>
    <w:rsid w:val="00D446D3"/>
    <w:rsid w:val="00D45005"/>
    <w:rsid w:val="00D45631"/>
    <w:rsid w:val="00D45737"/>
    <w:rsid w:val="00D4587C"/>
    <w:rsid w:val="00D45B83"/>
    <w:rsid w:val="00D45D2B"/>
    <w:rsid w:val="00D45ECC"/>
    <w:rsid w:val="00D46007"/>
    <w:rsid w:val="00D46014"/>
    <w:rsid w:val="00D465D3"/>
    <w:rsid w:val="00D465F9"/>
    <w:rsid w:val="00D4697B"/>
    <w:rsid w:val="00D46C7B"/>
    <w:rsid w:val="00D46DBD"/>
    <w:rsid w:val="00D472AA"/>
    <w:rsid w:val="00D475FF"/>
    <w:rsid w:val="00D47B44"/>
    <w:rsid w:val="00D5034F"/>
    <w:rsid w:val="00D503A9"/>
    <w:rsid w:val="00D50AC7"/>
    <w:rsid w:val="00D50EA8"/>
    <w:rsid w:val="00D510F3"/>
    <w:rsid w:val="00D5121F"/>
    <w:rsid w:val="00D514F2"/>
    <w:rsid w:val="00D5156F"/>
    <w:rsid w:val="00D51ACA"/>
    <w:rsid w:val="00D51AD3"/>
    <w:rsid w:val="00D51BC1"/>
    <w:rsid w:val="00D5233A"/>
    <w:rsid w:val="00D52478"/>
    <w:rsid w:val="00D524BB"/>
    <w:rsid w:val="00D52922"/>
    <w:rsid w:val="00D5293D"/>
    <w:rsid w:val="00D529B2"/>
    <w:rsid w:val="00D53271"/>
    <w:rsid w:val="00D532D7"/>
    <w:rsid w:val="00D5365B"/>
    <w:rsid w:val="00D53737"/>
    <w:rsid w:val="00D537ED"/>
    <w:rsid w:val="00D53C2C"/>
    <w:rsid w:val="00D53D41"/>
    <w:rsid w:val="00D53E13"/>
    <w:rsid w:val="00D53F39"/>
    <w:rsid w:val="00D5445A"/>
    <w:rsid w:val="00D5453D"/>
    <w:rsid w:val="00D54A19"/>
    <w:rsid w:val="00D54CE9"/>
    <w:rsid w:val="00D54D36"/>
    <w:rsid w:val="00D54DC9"/>
    <w:rsid w:val="00D550C8"/>
    <w:rsid w:val="00D5524F"/>
    <w:rsid w:val="00D556C9"/>
    <w:rsid w:val="00D556D5"/>
    <w:rsid w:val="00D55A2D"/>
    <w:rsid w:val="00D55BBE"/>
    <w:rsid w:val="00D55EBB"/>
    <w:rsid w:val="00D5626D"/>
    <w:rsid w:val="00D562AF"/>
    <w:rsid w:val="00D568F8"/>
    <w:rsid w:val="00D57015"/>
    <w:rsid w:val="00D576C7"/>
    <w:rsid w:val="00D578B9"/>
    <w:rsid w:val="00D579DE"/>
    <w:rsid w:val="00D601CC"/>
    <w:rsid w:val="00D60282"/>
    <w:rsid w:val="00D60493"/>
    <w:rsid w:val="00D604AF"/>
    <w:rsid w:val="00D604DD"/>
    <w:rsid w:val="00D60A3C"/>
    <w:rsid w:val="00D60BD6"/>
    <w:rsid w:val="00D60CB0"/>
    <w:rsid w:val="00D60D81"/>
    <w:rsid w:val="00D60FE5"/>
    <w:rsid w:val="00D6100A"/>
    <w:rsid w:val="00D610CB"/>
    <w:rsid w:val="00D613D8"/>
    <w:rsid w:val="00D616D0"/>
    <w:rsid w:val="00D61C6E"/>
    <w:rsid w:val="00D61C7B"/>
    <w:rsid w:val="00D62406"/>
    <w:rsid w:val="00D62450"/>
    <w:rsid w:val="00D6245C"/>
    <w:rsid w:val="00D6288B"/>
    <w:rsid w:val="00D62A5F"/>
    <w:rsid w:val="00D62C7E"/>
    <w:rsid w:val="00D62D91"/>
    <w:rsid w:val="00D62F6F"/>
    <w:rsid w:val="00D63B94"/>
    <w:rsid w:val="00D64675"/>
    <w:rsid w:val="00D647A1"/>
    <w:rsid w:val="00D64817"/>
    <w:rsid w:val="00D64A1E"/>
    <w:rsid w:val="00D64FD1"/>
    <w:rsid w:val="00D658E3"/>
    <w:rsid w:val="00D6592D"/>
    <w:rsid w:val="00D65E58"/>
    <w:rsid w:val="00D66222"/>
    <w:rsid w:val="00D66755"/>
    <w:rsid w:val="00D66A43"/>
    <w:rsid w:val="00D66E84"/>
    <w:rsid w:val="00D676EF"/>
    <w:rsid w:val="00D679A9"/>
    <w:rsid w:val="00D679D8"/>
    <w:rsid w:val="00D67AF6"/>
    <w:rsid w:val="00D7022B"/>
    <w:rsid w:val="00D70535"/>
    <w:rsid w:val="00D706E8"/>
    <w:rsid w:val="00D7073E"/>
    <w:rsid w:val="00D7164D"/>
    <w:rsid w:val="00D71B02"/>
    <w:rsid w:val="00D721C8"/>
    <w:rsid w:val="00D722D0"/>
    <w:rsid w:val="00D72363"/>
    <w:rsid w:val="00D72410"/>
    <w:rsid w:val="00D724AD"/>
    <w:rsid w:val="00D72851"/>
    <w:rsid w:val="00D72C45"/>
    <w:rsid w:val="00D72D02"/>
    <w:rsid w:val="00D732FC"/>
    <w:rsid w:val="00D73403"/>
    <w:rsid w:val="00D73490"/>
    <w:rsid w:val="00D73AC2"/>
    <w:rsid w:val="00D741E0"/>
    <w:rsid w:val="00D74334"/>
    <w:rsid w:val="00D746DE"/>
    <w:rsid w:val="00D7478D"/>
    <w:rsid w:val="00D7481E"/>
    <w:rsid w:val="00D74D13"/>
    <w:rsid w:val="00D7518B"/>
    <w:rsid w:val="00D752C1"/>
    <w:rsid w:val="00D757CA"/>
    <w:rsid w:val="00D75939"/>
    <w:rsid w:val="00D75C7D"/>
    <w:rsid w:val="00D761A5"/>
    <w:rsid w:val="00D765FE"/>
    <w:rsid w:val="00D76A52"/>
    <w:rsid w:val="00D76C54"/>
    <w:rsid w:val="00D76D35"/>
    <w:rsid w:val="00D771A8"/>
    <w:rsid w:val="00D77224"/>
    <w:rsid w:val="00D77258"/>
    <w:rsid w:val="00D773BB"/>
    <w:rsid w:val="00D77566"/>
    <w:rsid w:val="00D7758C"/>
    <w:rsid w:val="00D776C6"/>
    <w:rsid w:val="00D77FE5"/>
    <w:rsid w:val="00D8004F"/>
    <w:rsid w:val="00D8007F"/>
    <w:rsid w:val="00D80124"/>
    <w:rsid w:val="00D8024E"/>
    <w:rsid w:val="00D804E2"/>
    <w:rsid w:val="00D805F0"/>
    <w:rsid w:val="00D80DCA"/>
    <w:rsid w:val="00D80F57"/>
    <w:rsid w:val="00D80F5D"/>
    <w:rsid w:val="00D814BA"/>
    <w:rsid w:val="00D81567"/>
    <w:rsid w:val="00D8156E"/>
    <w:rsid w:val="00D819D0"/>
    <w:rsid w:val="00D82AA5"/>
    <w:rsid w:val="00D83014"/>
    <w:rsid w:val="00D835BB"/>
    <w:rsid w:val="00D836FD"/>
    <w:rsid w:val="00D83ADC"/>
    <w:rsid w:val="00D83C75"/>
    <w:rsid w:val="00D83CBD"/>
    <w:rsid w:val="00D83F08"/>
    <w:rsid w:val="00D8412E"/>
    <w:rsid w:val="00D842F2"/>
    <w:rsid w:val="00D845BB"/>
    <w:rsid w:val="00D848E1"/>
    <w:rsid w:val="00D84A27"/>
    <w:rsid w:val="00D84E69"/>
    <w:rsid w:val="00D84EAE"/>
    <w:rsid w:val="00D85199"/>
    <w:rsid w:val="00D8535C"/>
    <w:rsid w:val="00D85912"/>
    <w:rsid w:val="00D8594A"/>
    <w:rsid w:val="00D85B8D"/>
    <w:rsid w:val="00D85EE9"/>
    <w:rsid w:val="00D85F4F"/>
    <w:rsid w:val="00D86362"/>
    <w:rsid w:val="00D864C3"/>
    <w:rsid w:val="00D8650A"/>
    <w:rsid w:val="00D87327"/>
    <w:rsid w:val="00D8757F"/>
    <w:rsid w:val="00D8761A"/>
    <w:rsid w:val="00D877A8"/>
    <w:rsid w:val="00D8798F"/>
    <w:rsid w:val="00D87D0E"/>
    <w:rsid w:val="00D87D1E"/>
    <w:rsid w:val="00D90108"/>
    <w:rsid w:val="00D902BF"/>
    <w:rsid w:val="00D90376"/>
    <w:rsid w:val="00D903BE"/>
    <w:rsid w:val="00D9047C"/>
    <w:rsid w:val="00D90912"/>
    <w:rsid w:val="00D90EEB"/>
    <w:rsid w:val="00D90F4D"/>
    <w:rsid w:val="00D91101"/>
    <w:rsid w:val="00D9114E"/>
    <w:rsid w:val="00D91670"/>
    <w:rsid w:val="00D91D72"/>
    <w:rsid w:val="00D9245E"/>
    <w:rsid w:val="00D9267A"/>
    <w:rsid w:val="00D927AF"/>
    <w:rsid w:val="00D9280D"/>
    <w:rsid w:val="00D92A41"/>
    <w:rsid w:val="00D937E6"/>
    <w:rsid w:val="00D941CE"/>
    <w:rsid w:val="00D942FB"/>
    <w:rsid w:val="00D947A8"/>
    <w:rsid w:val="00D9482D"/>
    <w:rsid w:val="00D94C01"/>
    <w:rsid w:val="00D95761"/>
    <w:rsid w:val="00D95FD3"/>
    <w:rsid w:val="00D95FD8"/>
    <w:rsid w:val="00D960C9"/>
    <w:rsid w:val="00D968FB"/>
    <w:rsid w:val="00D96A65"/>
    <w:rsid w:val="00D96B14"/>
    <w:rsid w:val="00D96E42"/>
    <w:rsid w:val="00D96EF1"/>
    <w:rsid w:val="00D96F9F"/>
    <w:rsid w:val="00D97713"/>
    <w:rsid w:val="00D9775F"/>
    <w:rsid w:val="00D97969"/>
    <w:rsid w:val="00D979DF"/>
    <w:rsid w:val="00D97E58"/>
    <w:rsid w:val="00DA0146"/>
    <w:rsid w:val="00DA024A"/>
    <w:rsid w:val="00DA03B5"/>
    <w:rsid w:val="00DA0404"/>
    <w:rsid w:val="00DA0663"/>
    <w:rsid w:val="00DA0744"/>
    <w:rsid w:val="00DA088B"/>
    <w:rsid w:val="00DA0BC1"/>
    <w:rsid w:val="00DA0CF8"/>
    <w:rsid w:val="00DA0D07"/>
    <w:rsid w:val="00DA10BD"/>
    <w:rsid w:val="00DA1108"/>
    <w:rsid w:val="00DA1194"/>
    <w:rsid w:val="00DA1274"/>
    <w:rsid w:val="00DA1834"/>
    <w:rsid w:val="00DA1A4C"/>
    <w:rsid w:val="00DA1D4B"/>
    <w:rsid w:val="00DA1EE0"/>
    <w:rsid w:val="00DA2148"/>
    <w:rsid w:val="00DA21B4"/>
    <w:rsid w:val="00DA2534"/>
    <w:rsid w:val="00DA2825"/>
    <w:rsid w:val="00DA29FD"/>
    <w:rsid w:val="00DA320D"/>
    <w:rsid w:val="00DA3704"/>
    <w:rsid w:val="00DA3831"/>
    <w:rsid w:val="00DA3B6E"/>
    <w:rsid w:val="00DA40B2"/>
    <w:rsid w:val="00DA40C9"/>
    <w:rsid w:val="00DA40EF"/>
    <w:rsid w:val="00DA42BF"/>
    <w:rsid w:val="00DA437B"/>
    <w:rsid w:val="00DA4644"/>
    <w:rsid w:val="00DA4803"/>
    <w:rsid w:val="00DA4A17"/>
    <w:rsid w:val="00DA4C95"/>
    <w:rsid w:val="00DA4DB0"/>
    <w:rsid w:val="00DA4ECA"/>
    <w:rsid w:val="00DA535A"/>
    <w:rsid w:val="00DA5501"/>
    <w:rsid w:val="00DA561F"/>
    <w:rsid w:val="00DA59D7"/>
    <w:rsid w:val="00DA5A27"/>
    <w:rsid w:val="00DA5A8A"/>
    <w:rsid w:val="00DA5C74"/>
    <w:rsid w:val="00DA5F89"/>
    <w:rsid w:val="00DA61EE"/>
    <w:rsid w:val="00DA65E9"/>
    <w:rsid w:val="00DA6849"/>
    <w:rsid w:val="00DA6A99"/>
    <w:rsid w:val="00DA6EC7"/>
    <w:rsid w:val="00DA71FD"/>
    <w:rsid w:val="00DA72A7"/>
    <w:rsid w:val="00DA7932"/>
    <w:rsid w:val="00DA7A3B"/>
    <w:rsid w:val="00DA7DA3"/>
    <w:rsid w:val="00DA7E2C"/>
    <w:rsid w:val="00DA7EE0"/>
    <w:rsid w:val="00DB05C2"/>
    <w:rsid w:val="00DB06F6"/>
    <w:rsid w:val="00DB086D"/>
    <w:rsid w:val="00DB0987"/>
    <w:rsid w:val="00DB0A08"/>
    <w:rsid w:val="00DB0A28"/>
    <w:rsid w:val="00DB0A70"/>
    <w:rsid w:val="00DB109F"/>
    <w:rsid w:val="00DB12C7"/>
    <w:rsid w:val="00DB1357"/>
    <w:rsid w:val="00DB21F9"/>
    <w:rsid w:val="00DB2642"/>
    <w:rsid w:val="00DB27B1"/>
    <w:rsid w:val="00DB2B19"/>
    <w:rsid w:val="00DB2DB5"/>
    <w:rsid w:val="00DB317D"/>
    <w:rsid w:val="00DB31FB"/>
    <w:rsid w:val="00DB3736"/>
    <w:rsid w:val="00DB37BF"/>
    <w:rsid w:val="00DB383A"/>
    <w:rsid w:val="00DB3A92"/>
    <w:rsid w:val="00DB3E48"/>
    <w:rsid w:val="00DB3EFC"/>
    <w:rsid w:val="00DB415B"/>
    <w:rsid w:val="00DB4589"/>
    <w:rsid w:val="00DB45B5"/>
    <w:rsid w:val="00DB45FF"/>
    <w:rsid w:val="00DB473A"/>
    <w:rsid w:val="00DB48D2"/>
    <w:rsid w:val="00DB4908"/>
    <w:rsid w:val="00DB4F69"/>
    <w:rsid w:val="00DB5282"/>
    <w:rsid w:val="00DB556C"/>
    <w:rsid w:val="00DB569A"/>
    <w:rsid w:val="00DB56C9"/>
    <w:rsid w:val="00DB579B"/>
    <w:rsid w:val="00DB5A39"/>
    <w:rsid w:val="00DB5DB9"/>
    <w:rsid w:val="00DB5F0D"/>
    <w:rsid w:val="00DB5F41"/>
    <w:rsid w:val="00DB5F85"/>
    <w:rsid w:val="00DB657C"/>
    <w:rsid w:val="00DB6AC2"/>
    <w:rsid w:val="00DB6AEB"/>
    <w:rsid w:val="00DB6C52"/>
    <w:rsid w:val="00DB6D0B"/>
    <w:rsid w:val="00DB6E1A"/>
    <w:rsid w:val="00DB7490"/>
    <w:rsid w:val="00DB7AD3"/>
    <w:rsid w:val="00DB7B02"/>
    <w:rsid w:val="00DB7C77"/>
    <w:rsid w:val="00DB7E5A"/>
    <w:rsid w:val="00DC02A6"/>
    <w:rsid w:val="00DC07D1"/>
    <w:rsid w:val="00DC08EB"/>
    <w:rsid w:val="00DC0AF3"/>
    <w:rsid w:val="00DC0AFA"/>
    <w:rsid w:val="00DC0B0F"/>
    <w:rsid w:val="00DC1414"/>
    <w:rsid w:val="00DC149A"/>
    <w:rsid w:val="00DC1535"/>
    <w:rsid w:val="00DC155C"/>
    <w:rsid w:val="00DC1603"/>
    <w:rsid w:val="00DC1686"/>
    <w:rsid w:val="00DC175B"/>
    <w:rsid w:val="00DC176A"/>
    <w:rsid w:val="00DC20EC"/>
    <w:rsid w:val="00DC271C"/>
    <w:rsid w:val="00DC274C"/>
    <w:rsid w:val="00DC28F2"/>
    <w:rsid w:val="00DC2CC1"/>
    <w:rsid w:val="00DC2EAE"/>
    <w:rsid w:val="00DC338A"/>
    <w:rsid w:val="00DC3414"/>
    <w:rsid w:val="00DC35AF"/>
    <w:rsid w:val="00DC35B0"/>
    <w:rsid w:val="00DC3701"/>
    <w:rsid w:val="00DC381E"/>
    <w:rsid w:val="00DC3921"/>
    <w:rsid w:val="00DC3F3D"/>
    <w:rsid w:val="00DC41B4"/>
    <w:rsid w:val="00DC4848"/>
    <w:rsid w:val="00DC4CC0"/>
    <w:rsid w:val="00DC4FA4"/>
    <w:rsid w:val="00DC4FCE"/>
    <w:rsid w:val="00DC5019"/>
    <w:rsid w:val="00DC583D"/>
    <w:rsid w:val="00DC5EE2"/>
    <w:rsid w:val="00DC6B18"/>
    <w:rsid w:val="00DC6CC6"/>
    <w:rsid w:val="00DC751C"/>
    <w:rsid w:val="00DC7555"/>
    <w:rsid w:val="00DC7B3C"/>
    <w:rsid w:val="00DC7F75"/>
    <w:rsid w:val="00DD0D36"/>
    <w:rsid w:val="00DD0F31"/>
    <w:rsid w:val="00DD132E"/>
    <w:rsid w:val="00DD1C4F"/>
    <w:rsid w:val="00DD22CB"/>
    <w:rsid w:val="00DD2399"/>
    <w:rsid w:val="00DD260B"/>
    <w:rsid w:val="00DD32B0"/>
    <w:rsid w:val="00DD3314"/>
    <w:rsid w:val="00DD3573"/>
    <w:rsid w:val="00DD35D9"/>
    <w:rsid w:val="00DD3822"/>
    <w:rsid w:val="00DD38B4"/>
    <w:rsid w:val="00DD39C0"/>
    <w:rsid w:val="00DD39DA"/>
    <w:rsid w:val="00DD3B84"/>
    <w:rsid w:val="00DD3BA1"/>
    <w:rsid w:val="00DD45AF"/>
    <w:rsid w:val="00DD47A7"/>
    <w:rsid w:val="00DD4E50"/>
    <w:rsid w:val="00DD4E70"/>
    <w:rsid w:val="00DD536C"/>
    <w:rsid w:val="00DD56E1"/>
    <w:rsid w:val="00DD5975"/>
    <w:rsid w:val="00DD5AE5"/>
    <w:rsid w:val="00DD5BF4"/>
    <w:rsid w:val="00DD5DCB"/>
    <w:rsid w:val="00DD60EB"/>
    <w:rsid w:val="00DD6244"/>
    <w:rsid w:val="00DD69AF"/>
    <w:rsid w:val="00DD69F2"/>
    <w:rsid w:val="00DD6C53"/>
    <w:rsid w:val="00DD7020"/>
    <w:rsid w:val="00DD73E0"/>
    <w:rsid w:val="00DD761C"/>
    <w:rsid w:val="00DD7923"/>
    <w:rsid w:val="00DD7C75"/>
    <w:rsid w:val="00DE0143"/>
    <w:rsid w:val="00DE0298"/>
    <w:rsid w:val="00DE0D52"/>
    <w:rsid w:val="00DE0DD8"/>
    <w:rsid w:val="00DE0DE1"/>
    <w:rsid w:val="00DE0E42"/>
    <w:rsid w:val="00DE1214"/>
    <w:rsid w:val="00DE1254"/>
    <w:rsid w:val="00DE14A3"/>
    <w:rsid w:val="00DE1C04"/>
    <w:rsid w:val="00DE1E63"/>
    <w:rsid w:val="00DE238E"/>
    <w:rsid w:val="00DE2441"/>
    <w:rsid w:val="00DE25DE"/>
    <w:rsid w:val="00DE2617"/>
    <w:rsid w:val="00DE2865"/>
    <w:rsid w:val="00DE2A6B"/>
    <w:rsid w:val="00DE2AB5"/>
    <w:rsid w:val="00DE2BE2"/>
    <w:rsid w:val="00DE2CB9"/>
    <w:rsid w:val="00DE2D39"/>
    <w:rsid w:val="00DE2D42"/>
    <w:rsid w:val="00DE321A"/>
    <w:rsid w:val="00DE3320"/>
    <w:rsid w:val="00DE373A"/>
    <w:rsid w:val="00DE3745"/>
    <w:rsid w:val="00DE37CC"/>
    <w:rsid w:val="00DE38AD"/>
    <w:rsid w:val="00DE3941"/>
    <w:rsid w:val="00DE3DCD"/>
    <w:rsid w:val="00DE4077"/>
    <w:rsid w:val="00DE40B1"/>
    <w:rsid w:val="00DE41B5"/>
    <w:rsid w:val="00DE4207"/>
    <w:rsid w:val="00DE44EA"/>
    <w:rsid w:val="00DE45E6"/>
    <w:rsid w:val="00DE4681"/>
    <w:rsid w:val="00DE46A0"/>
    <w:rsid w:val="00DE48F1"/>
    <w:rsid w:val="00DE49D3"/>
    <w:rsid w:val="00DE4B83"/>
    <w:rsid w:val="00DE4BF7"/>
    <w:rsid w:val="00DE4C0D"/>
    <w:rsid w:val="00DE4DB8"/>
    <w:rsid w:val="00DE4F82"/>
    <w:rsid w:val="00DE5200"/>
    <w:rsid w:val="00DE5202"/>
    <w:rsid w:val="00DE5593"/>
    <w:rsid w:val="00DE5FF9"/>
    <w:rsid w:val="00DE6056"/>
    <w:rsid w:val="00DE66B9"/>
    <w:rsid w:val="00DE696F"/>
    <w:rsid w:val="00DE6B28"/>
    <w:rsid w:val="00DE7074"/>
    <w:rsid w:val="00DE75D4"/>
    <w:rsid w:val="00DE787C"/>
    <w:rsid w:val="00DE78C9"/>
    <w:rsid w:val="00DE7B7F"/>
    <w:rsid w:val="00DE7C03"/>
    <w:rsid w:val="00DE7FC7"/>
    <w:rsid w:val="00DF0119"/>
    <w:rsid w:val="00DF0174"/>
    <w:rsid w:val="00DF0581"/>
    <w:rsid w:val="00DF061D"/>
    <w:rsid w:val="00DF06E5"/>
    <w:rsid w:val="00DF0ADE"/>
    <w:rsid w:val="00DF0BC1"/>
    <w:rsid w:val="00DF0C76"/>
    <w:rsid w:val="00DF1CB0"/>
    <w:rsid w:val="00DF1D3C"/>
    <w:rsid w:val="00DF1D67"/>
    <w:rsid w:val="00DF1F63"/>
    <w:rsid w:val="00DF2100"/>
    <w:rsid w:val="00DF218A"/>
    <w:rsid w:val="00DF234A"/>
    <w:rsid w:val="00DF2561"/>
    <w:rsid w:val="00DF2B53"/>
    <w:rsid w:val="00DF2EE2"/>
    <w:rsid w:val="00DF31B7"/>
    <w:rsid w:val="00DF3751"/>
    <w:rsid w:val="00DF37AC"/>
    <w:rsid w:val="00DF3819"/>
    <w:rsid w:val="00DF382F"/>
    <w:rsid w:val="00DF3F24"/>
    <w:rsid w:val="00DF41F3"/>
    <w:rsid w:val="00DF46FF"/>
    <w:rsid w:val="00DF4958"/>
    <w:rsid w:val="00DF4AD7"/>
    <w:rsid w:val="00DF53ED"/>
    <w:rsid w:val="00DF5A7D"/>
    <w:rsid w:val="00DF5C9C"/>
    <w:rsid w:val="00DF634C"/>
    <w:rsid w:val="00DF6492"/>
    <w:rsid w:val="00DF6B09"/>
    <w:rsid w:val="00DF6F51"/>
    <w:rsid w:val="00DF703C"/>
    <w:rsid w:val="00DF721B"/>
    <w:rsid w:val="00DF77D4"/>
    <w:rsid w:val="00DF7A61"/>
    <w:rsid w:val="00E0011F"/>
    <w:rsid w:val="00E0060F"/>
    <w:rsid w:val="00E00D2E"/>
    <w:rsid w:val="00E00FB1"/>
    <w:rsid w:val="00E00FFC"/>
    <w:rsid w:val="00E0164E"/>
    <w:rsid w:val="00E019FF"/>
    <w:rsid w:val="00E01EC4"/>
    <w:rsid w:val="00E01F24"/>
    <w:rsid w:val="00E02217"/>
    <w:rsid w:val="00E0222E"/>
    <w:rsid w:val="00E02626"/>
    <w:rsid w:val="00E02A1E"/>
    <w:rsid w:val="00E02A67"/>
    <w:rsid w:val="00E02D33"/>
    <w:rsid w:val="00E02E2C"/>
    <w:rsid w:val="00E03316"/>
    <w:rsid w:val="00E03346"/>
    <w:rsid w:val="00E03497"/>
    <w:rsid w:val="00E03548"/>
    <w:rsid w:val="00E03636"/>
    <w:rsid w:val="00E03952"/>
    <w:rsid w:val="00E0398C"/>
    <w:rsid w:val="00E03AFF"/>
    <w:rsid w:val="00E03C10"/>
    <w:rsid w:val="00E0404F"/>
    <w:rsid w:val="00E04286"/>
    <w:rsid w:val="00E0434E"/>
    <w:rsid w:val="00E04700"/>
    <w:rsid w:val="00E0490F"/>
    <w:rsid w:val="00E04F2E"/>
    <w:rsid w:val="00E05387"/>
    <w:rsid w:val="00E053FF"/>
    <w:rsid w:val="00E055A0"/>
    <w:rsid w:val="00E055DA"/>
    <w:rsid w:val="00E05D8A"/>
    <w:rsid w:val="00E05EEC"/>
    <w:rsid w:val="00E062F7"/>
    <w:rsid w:val="00E065D5"/>
    <w:rsid w:val="00E06B7F"/>
    <w:rsid w:val="00E06D11"/>
    <w:rsid w:val="00E06D41"/>
    <w:rsid w:val="00E06F6E"/>
    <w:rsid w:val="00E072AB"/>
    <w:rsid w:val="00E072E8"/>
    <w:rsid w:val="00E07373"/>
    <w:rsid w:val="00E073AA"/>
    <w:rsid w:val="00E07A08"/>
    <w:rsid w:val="00E07A32"/>
    <w:rsid w:val="00E07AFA"/>
    <w:rsid w:val="00E07BA1"/>
    <w:rsid w:val="00E1082C"/>
    <w:rsid w:val="00E10E98"/>
    <w:rsid w:val="00E10EDF"/>
    <w:rsid w:val="00E1120A"/>
    <w:rsid w:val="00E11532"/>
    <w:rsid w:val="00E11D4C"/>
    <w:rsid w:val="00E11E11"/>
    <w:rsid w:val="00E11E54"/>
    <w:rsid w:val="00E12064"/>
    <w:rsid w:val="00E121A0"/>
    <w:rsid w:val="00E12767"/>
    <w:rsid w:val="00E12DCA"/>
    <w:rsid w:val="00E13127"/>
    <w:rsid w:val="00E132BE"/>
    <w:rsid w:val="00E135E1"/>
    <w:rsid w:val="00E1374D"/>
    <w:rsid w:val="00E138FB"/>
    <w:rsid w:val="00E13E6E"/>
    <w:rsid w:val="00E13F7B"/>
    <w:rsid w:val="00E14062"/>
    <w:rsid w:val="00E1461C"/>
    <w:rsid w:val="00E146CB"/>
    <w:rsid w:val="00E149D1"/>
    <w:rsid w:val="00E14A44"/>
    <w:rsid w:val="00E14BB5"/>
    <w:rsid w:val="00E14CA8"/>
    <w:rsid w:val="00E14D90"/>
    <w:rsid w:val="00E1506F"/>
    <w:rsid w:val="00E1545A"/>
    <w:rsid w:val="00E1560F"/>
    <w:rsid w:val="00E1585E"/>
    <w:rsid w:val="00E15AD6"/>
    <w:rsid w:val="00E15ADB"/>
    <w:rsid w:val="00E16534"/>
    <w:rsid w:val="00E1680E"/>
    <w:rsid w:val="00E168C4"/>
    <w:rsid w:val="00E16A52"/>
    <w:rsid w:val="00E16C2C"/>
    <w:rsid w:val="00E16F91"/>
    <w:rsid w:val="00E17039"/>
    <w:rsid w:val="00E171B1"/>
    <w:rsid w:val="00E17426"/>
    <w:rsid w:val="00E1763E"/>
    <w:rsid w:val="00E17759"/>
    <w:rsid w:val="00E17829"/>
    <w:rsid w:val="00E1784E"/>
    <w:rsid w:val="00E17C2A"/>
    <w:rsid w:val="00E17DA8"/>
    <w:rsid w:val="00E17DC6"/>
    <w:rsid w:val="00E20245"/>
    <w:rsid w:val="00E2029D"/>
    <w:rsid w:val="00E202CF"/>
    <w:rsid w:val="00E208F2"/>
    <w:rsid w:val="00E208F6"/>
    <w:rsid w:val="00E20938"/>
    <w:rsid w:val="00E20FCE"/>
    <w:rsid w:val="00E21135"/>
    <w:rsid w:val="00E21307"/>
    <w:rsid w:val="00E21491"/>
    <w:rsid w:val="00E215B1"/>
    <w:rsid w:val="00E2196E"/>
    <w:rsid w:val="00E21CA7"/>
    <w:rsid w:val="00E2221B"/>
    <w:rsid w:val="00E22255"/>
    <w:rsid w:val="00E2242C"/>
    <w:rsid w:val="00E2260A"/>
    <w:rsid w:val="00E22613"/>
    <w:rsid w:val="00E22D1D"/>
    <w:rsid w:val="00E22F3B"/>
    <w:rsid w:val="00E2322E"/>
    <w:rsid w:val="00E2326D"/>
    <w:rsid w:val="00E232DE"/>
    <w:rsid w:val="00E23543"/>
    <w:rsid w:val="00E23698"/>
    <w:rsid w:val="00E23B5F"/>
    <w:rsid w:val="00E240BE"/>
    <w:rsid w:val="00E240E8"/>
    <w:rsid w:val="00E242EB"/>
    <w:rsid w:val="00E2456F"/>
    <w:rsid w:val="00E24F63"/>
    <w:rsid w:val="00E25176"/>
    <w:rsid w:val="00E25598"/>
    <w:rsid w:val="00E2560B"/>
    <w:rsid w:val="00E257D3"/>
    <w:rsid w:val="00E25A3D"/>
    <w:rsid w:val="00E25BE1"/>
    <w:rsid w:val="00E260DC"/>
    <w:rsid w:val="00E26152"/>
    <w:rsid w:val="00E2627F"/>
    <w:rsid w:val="00E262B0"/>
    <w:rsid w:val="00E263B2"/>
    <w:rsid w:val="00E26E5F"/>
    <w:rsid w:val="00E26E7E"/>
    <w:rsid w:val="00E27D2F"/>
    <w:rsid w:val="00E3009B"/>
    <w:rsid w:val="00E301E6"/>
    <w:rsid w:val="00E303CA"/>
    <w:rsid w:val="00E30BF0"/>
    <w:rsid w:val="00E30F7D"/>
    <w:rsid w:val="00E31034"/>
    <w:rsid w:val="00E3110B"/>
    <w:rsid w:val="00E31143"/>
    <w:rsid w:val="00E31212"/>
    <w:rsid w:val="00E3186E"/>
    <w:rsid w:val="00E3193D"/>
    <w:rsid w:val="00E31F3B"/>
    <w:rsid w:val="00E32164"/>
    <w:rsid w:val="00E3226B"/>
    <w:rsid w:val="00E323C8"/>
    <w:rsid w:val="00E32635"/>
    <w:rsid w:val="00E327B5"/>
    <w:rsid w:val="00E327BE"/>
    <w:rsid w:val="00E32AC7"/>
    <w:rsid w:val="00E330F3"/>
    <w:rsid w:val="00E3318B"/>
    <w:rsid w:val="00E333C1"/>
    <w:rsid w:val="00E3350E"/>
    <w:rsid w:val="00E3353E"/>
    <w:rsid w:val="00E337CE"/>
    <w:rsid w:val="00E337D0"/>
    <w:rsid w:val="00E337EC"/>
    <w:rsid w:val="00E338E0"/>
    <w:rsid w:val="00E33B45"/>
    <w:rsid w:val="00E3422A"/>
    <w:rsid w:val="00E342A7"/>
    <w:rsid w:val="00E34796"/>
    <w:rsid w:val="00E34C13"/>
    <w:rsid w:val="00E34EDC"/>
    <w:rsid w:val="00E350BB"/>
    <w:rsid w:val="00E35248"/>
    <w:rsid w:val="00E35401"/>
    <w:rsid w:val="00E35B31"/>
    <w:rsid w:val="00E35BF8"/>
    <w:rsid w:val="00E36730"/>
    <w:rsid w:val="00E36835"/>
    <w:rsid w:val="00E36E21"/>
    <w:rsid w:val="00E3736A"/>
    <w:rsid w:val="00E37486"/>
    <w:rsid w:val="00E37B4C"/>
    <w:rsid w:val="00E401FA"/>
    <w:rsid w:val="00E40242"/>
    <w:rsid w:val="00E405A4"/>
    <w:rsid w:val="00E40671"/>
    <w:rsid w:val="00E41025"/>
    <w:rsid w:val="00E410FA"/>
    <w:rsid w:val="00E41145"/>
    <w:rsid w:val="00E4118B"/>
    <w:rsid w:val="00E41569"/>
    <w:rsid w:val="00E415C2"/>
    <w:rsid w:val="00E418E8"/>
    <w:rsid w:val="00E42274"/>
    <w:rsid w:val="00E42308"/>
    <w:rsid w:val="00E42623"/>
    <w:rsid w:val="00E4274B"/>
    <w:rsid w:val="00E4281F"/>
    <w:rsid w:val="00E4299C"/>
    <w:rsid w:val="00E429B6"/>
    <w:rsid w:val="00E42A1F"/>
    <w:rsid w:val="00E42BA2"/>
    <w:rsid w:val="00E42DE3"/>
    <w:rsid w:val="00E43267"/>
    <w:rsid w:val="00E43365"/>
    <w:rsid w:val="00E434D0"/>
    <w:rsid w:val="00E43766"/>
    <w:rsid w:val="00E443A1"/>
    <w:rsid w:val="00E44B0E"/>
    <w:rsid w:val="00E44B33"/>
    <w:rsid w:val="00E44BFC"/>
    <w:rsid w:val="00E44D01"/>
    <w:rsid w:val="00E45054"/>
    <w:rsid w:val="00E4562D"/>
    <w:rsid w:val="00E460E3"/>
    <w:rsid w:val="00E4615F"/>
    <w:rsid w:val="00E46377"/>
    <w:rsid w:val="00E465F6"/>
    <w:rsid w:val="00E4687F"/>
    <w:rsid w:val="00E46929"/>
    <w:rsid w:val="00E46B4E"/>
    <w:rsid w:val="00E46CB7"/>
    <w:rsid w:val="00E470AD"/>
    <w:rsid w:val="00E4723D"/>
    <w:rsid w:val="00E475EA"/>
    <w:rsid w:val="00E4783D"/>
    <w:rsid w:val="00E47CE6"/>
    <w:rsid w:val="00E502CC"/>
    <w:rsid w:val="00E502D8"/>
    <w:rsid w:val="00E50353"/>
    <w:rsid w:val="00E505D2"/>
    <w:rsid w:val="00E505D3"/>
    <w:rsid w:val="00E509CC"/>
    <w:rsid w:val="00E50C0C"/>
    <w:rsid w:val="00E50CD9"/>
    <w:rsid w:val="00E50E3C"/>
    <w:rsid w:val="00E5126A"/>
    <w:rsid w:val="00E513D8"/>
    <w:rsid w:val="00E51594"/>
    <w:rsid w:val="00E5188F"/>
    <w:rsid w:val="00E51A43"/>
    <w:rsid w:val="00E52161"/>
    <w:rsid w:val="00E5224C"/>
    <w:rsid w:val="00E52559"/>
    <w:rsid w:val="00E52645"/>
    <w:rsid w:val="00E52990"/>
    <w:rsid w:val="00E5381B"/>
    <w:rsid w:val="00E53A4C"/>
    <w:rsid w:val="00E541C1"/>
    <w:rsid w:val="00E542A1"/>
    <w:rsid w:val="00E542D0"/>
    <w:rsid w:val="00E54340"/>
    <w:rsid w:val="00E5447D"/>
    <w:rsid w:val="00E545AA"/>
    <w:rsid w:val="00E54A50"/>
    <w:rsid w:val="00E54C1A"/>
    <w:rsid w:val="00E54D4E"/>
    <w:rsid w:val="00E54E7A"/>
    <w:rsid w:val="00E54F4F"/>
    <w:rsid w:val="00E552B8"/>
    <w:rsid w:val="00E55A0D"/>
    <w:rsid w:val="00E55C4D"/>
    <w:rsid w:val="00E56A39"/>
    <w:rsid w:val="00E5717A"/>
    <w:rsid w:val="00E57349"/>
    <w:rsid w:val="00E57783"/>
    <w:rsid w:val="00E60081"/>
    <w:rsid w:val="00E6026E"/>
    <w:rsid w:val="00E604CF"/>
    <w:rsid w:val="00E60757"/>
    <w:rsid w:val="00E60782"/>
    <w:rsid w:val="00E608B6"/>
    <w:rsid w:val="00E6093C"/>
    <w:rsid w:val="00E609DE"/>
    <w:rsid w:val="00E60FD6"/>
    <w:rsid w:val="00E61243"/>
    <w:rsid w:val="00E61274"/>
    <w:rsid w:val="00E614E9"/>
    <w:rsid w:val="00E616DF"/>
    <w:rsid w:val="00E61A9C"/>
    <w:rsid w:val="00E61B0E"/>
    <w:rsid w:val="00E61BB4"/>
    <w:rsid w:val="00E61F84"/>
    <w:rsid w:val="00E62137"/>
    <w:rsid w:val="00E62185"/>
    <w:rsid w:val="00E622D0"/>
    <w:rsid w:val="00E62515"/>
    <w:rsid w:val="00E62560"/>
    <w:rsid w:val="00E62AFA"/>
    <w:rsid w:val="00E62C4C"/>
    <w:rsid w:val="00E62E99"/>
    <w:rsid w:val="00E62FA3"/>
    <w:rsid w:val="00E63407"/>
    <w:rsid w:val="00E63491"/>
    <w:rsid w:val="00E6380A"/>
    <w:rsid w:val="00E63945"/>
    <w:rsid w:val="00E63B45"/>
    <w:rsid w:val="00E63BB4"/>
    <w:rsid w:val="00E63C52"/>
    <w:rsid w:val="00E63EBC"/>
    <w:rsid w:val="00E642E9"/>
    <w:rsid w:val="00E64538"/>
    <w:rsid w:val="00E64639"/>
    <w:rsid w:val="00E64930"/>
    <w:rsid w:val="00E64A19"/>
    <w:rsid w:val="00E64C1C"/>
    <w:rsid w:val="00E64EDE"/>
    <w:rsid w:val="00E653D3"/>
    <w:rsid w:val="00E655A0"/>
    <w:rsid w:val="00E656C5"/>
    <w:rsid w:val="00E657CE"/>
    <w:rsid w:val="00E65D59"/>
    <w:rsid w:val="00E66234"/>
    <w:rsid w:val="00E662C6"/>
    <w:rsid w:val="00E664F6"/>
    <w:rsid w:val="00E671E8"/>
    <w:rsid w:val="00E6753B"/>
    <w:rsid w:val="00E67F84"/>
    <w:rsid w:val="00E67FF6"/>
    <w:rsid w:val="00E7040F"/>
    <w:rsid w:val="00E708E8"/>
    <w:rsid w:val="00E709B9"/>
    <w:rsid w:val="00E70BFE"/>
    <w:rsid w:val="00E70DBD"/>
    <w:rsid w:val="00E7120E"/>
    <w:rsid w:val="00E712B7"/>
    <w:rsid w:val="00E71856"/>
    <w:rsid w:val="00E71FBC"/>
    <w:rsid w:val="00E72411"/>
    <w:rsid w:val="00E72693"/>
    <w:rsid w:val="00E726F5"/>
    <w:rsid w:val="00E727F4"/>
    <w:rsid w:val="00E72AFE"/>
    <w:rsid w:val="00E72C2F"/>
    <w:rsid w:val="00E72C8B"/>
    <w:rsid w:val="00E72CA3"/>
    <w:rsid w:val="00E72E7A"/>
    <w:rsid w:val="00E72F20"/>
    <w:rsid w:val="00E736B5"/>
    <w:rsid w:val="00E737A9"/>
    <w:rsid w:val="00E739EC"/>
    <w:rsid w:val="00E73CE8"/>
    <w:rsid w:val="00E7485A"/>
    <w:rsid w:val="00E74B48"/>
    <w:rsid w:val="00E74B7A"/>
    <w:rsid w:val="00E74DA8"/>
    <w:rsid w:val="00E74E80"/>
    <w:rsid w:val="00E74EC2"/>
    <w:rsid w:val="00E751E8"/>
    <w:rsid w:val="00E75383"/>
    <w:rsid w:val="00E7552D"/>
    <w:rsid w:val="00E7553F"/>
    <w:rsid w:val="00E75687"/>
    <w:rsid w:val="00E758A6"/>
    <w:rsid w:val="00E759D1"/>
    <w:rsid w:val="00E75A22"/>
    <w:rsid w:val="00E75A43"/>
    <w:rsid w:val="00E75B84"/>
    <w:rsid w:val="00E75E6D"/>
    <w:rsid w:val="00E75E96"/>
    <w:rsid w:val="00E75EDC"/>
    <w:rsid w:val="00E75EF0"/>
    <w:rsid w:val="00E76027"/>
    <w:rsid w:val="00E76066"/>
    <w:rsid w:val="00E76109"/>
    <w:rsid w:val="00E76221"/>
    <w:rsid w:val="00E767B7"/>
    <w:rsid w:val="00E76847"/>
    <w:rsid w:val="00E76907"/>
    <w:rsid w:val="00E76E6E"/>
    <w:rsid w:val="00E77242"/>
    <w:rsid w:val="00E77347"/>
    <w:rsid w:val="00E77506"/>
    <w:rsid w:val="00E775F2"/>
    <w:rsid w:val="00E77855"/>
    <w:rsid w:val="00E77F76"/>
    <w:rsid w:val="00E8003D"/>
    <w:rsid w:val="00E803C8"/>
    <w:rsid w:val="00E80643"/>
    <w:rsid w:val="00E8085A"/>
    <w:rsid w:val="00E80910"/>
    <w:rsid w:val="00E80980"/>
    <w:rsid w:val="00E809CC"/>
    <w:rsid w:val="00E809E9"/>
    <w:rsid w:val="00E80A93"/>
    <w:rsid w:val="00E80EF3"/>
    <w:rsid w:val="00E81270"/>
    <w:rsid w:val="00E814CD"/>
    <w:rsid w:val="00E81596"/>
    <w:rsid w:val="00E8195E"/>
    <w:rsid w:val="00E81973"/>
    <w:rsid w:val="00E81CE6"/>
    <w:rsid w:val="00E824AB"/>
    <w:rsid w:val="00E8253B"/>
    <w:rsid w:val="00E82A76"/>
    <w:rsid w:val="00E82C04"/>
    <w:rsid w:val="00E82D22"/>
    <w:rsid w:val="00E831A6"/>
    <w:rsid w:val="00E837D1"/>
    <w:rsid w:val="00E83967"/>
    <w:rsid w:val="00E84A79"/>
    <w:rsid w:val="00E84B14"/>
    <w:rsid w:val="00E84DB4"/>
    <w:rsid w:val="00E84EED"/>
    <w:rsid w:val="00E84F27"/>
    <w:rsid w:val="00E85024"/>
    <w:rsid w:val="00E85430"/>
    <w:rsid w:val="00E856B8"/>
    <w:rsid w:val="00E85AD1"/>
    <w:rsid w:val="00E85BCF"/>
    <w:rsid w:val="00E85C75"/>
    <w:rsid w:val="00E85EBF"/>
    <w:rsid w:val="00E8651C"/>
    <w:rsid w:val="00E866D9"/>
    <w:rsid w:val="00E869A6"/>
    <w:rsid w:val="00E86ECD"/>
    <w:rsid w:val="00E87714"/>
    <w:rsid w:val="00E87C3A"/>
    <w:rsid w:val="00E87D17"/>
    <w:rsid w:val="00E87E72"/>
    <w:rsid w:val="00E90495"/>
    <w:rsid w:val="00E908A6"/>
    <w:rsid w:val="00E90BB8"/>
    <w:rsid w:val="00E90DAE"/>
    <w:rsid w:val="00E90F39"/>
    <w:rsid w:val="00E91074"/>
    <w:rsid w:val="00E9129C"/>
    <w:rsid w:val="00E91438"/>
    <w:rsid w:val="00E91ACF"/>
    <w:rsid w:val="00E9224D"/>
    <w:rsid w:val="00E92299"/>
    <w:rsid w:val="00E924EB"/>
    <w:rsid w:val="00E925D2"/>
    <w:rsid w:val="00E92624"/>
    <w:rsid w:val="00E931CB"/>
    <w:rsid w:val="00E932FD"/>
    <w:rsid w:val="00E93C1B"/>
    <w:rsid w:val="00E93C4D"/>
    <w:rsid w:val="00E93D7C"/>
    <w:rsid w:val="00E93EE0"/>
    <w:rsid w:val="00E945F1"/>
    <w:rsid w:val="00E94612"/>
    <w:rsid w:val="00E95269"/>
    <w:rsid w:val="00E954A3"/>
    <w:rsid w:val="00E95C95"/>
    <w:rsid w:val="00E95D38"/>
    <w:rsid w:val="00E96580"/>
    <w:rsid w:val="00E9663F"/>
    <w:rsid w:val="00E969B4"/>
    <w:rsid w:val="00E96A50"/>
    <w:rsid w:val="00E96BDA"/>
    <w:rsid w:val="00E971D1"/>
    <w:rsid w:val="00E9743D"/>
    <w:rsid w:val="00E9782E"/>
    <w:rsid w:val="00E9799F"/>
    <w:rsid w:val="00E97E2A"/>
    <w:rsid w:val="00E97F9C"/>
    <w:rsid w:val="00EA0002"/>
    <w:rsid w:val="00EA0460"/>
    <w:rsid w:val="00EA0624"/>
    <w:rsid w:val="00EA0A55"/>
    <w:rsid w:val="00EA0CEC"/>
    <w:rsid w:val="00EA1054"/>
    <w:rsid w:val="00EA1156"/>
    <w:rsid w:val="00EA13F1"/>
    <w:rsid w:val="00EA1869"/>
    <w:rsid w:val="00EA1F4F"/>
    <w:rsid w:val="00EA221F"/>
    <w:rsid w:val="00EA23B0"/>
    <w:rsid w:val="00EA257D"/>
    <w:rsid w:val="00EA2661"/>
    <w:rsid w:val="00EA2B53"/>
    <w:rsid w:val="00EA2E7F"/>
    <w:rsid w:val="00EA301E"/>
    <w:rsid w:val="00EA3347"/>
    <w:rsid w:val="00EA4462"/>
    <w:rsid w:val="00EA46EB"/>
    <w:rsid w:val="00EA49CC"/>
    <w:rsid w:val="00EA4A29"/>
    <w:rsid w:val="00EA4EDB"/>
    <w:rsid w:val="00EA586D"/>
    <w:rsid w:val="00EA58CA"/>
    <w:rsid w:val="00EA5BCC"/>
    <w:rsid w:val="00EA5DDC"/>
    <w:rsid w:val="00EA5EC8"/>
    <w:rsid w:val="00EA5F81"/>
    <w:rsid w:val="00EA6340"/>
    <w:rsid w:val="00EA64CF"/>
    <w:rsid w:val="00EA66EF"/>
    <w:rsid w:val="00EA6B4C"/>
    <w:rsid w:val="00EA6D26"/>
    <w:rsid w:val="00EA6D37"/>
    <w:rsid w:val="00EA70C3"/>
    <w:rsid w:val="00EA73CA"/>
    <w:rsid w:val="00EA759A"/>
    <w:rsid w:val="00EA75DA"/>
    <w:rsid w:val="00EA7BA2"/>
    <w:rsid w:val="00EB06AB"/>
    <w:rsid w:val="00EB0BF5"/>
    <w:rsid w:val="00EB0F61"/>
    <w:rsid w:val="00EB12A6"/>
    <w:rsid w:val="00EB1361"/>
    <w:rsid w:val="00EB1405"/>
    <w:rsid w:val="00EB143D"/>
    <w:rsid w:val="00EB16AC"/>
    <w:rsid w:val="00EB1720"/>
    <w:rsid w:val="00EB1963"/>
    <w:rsid w:val="00EB19F5"/>
    <w:rsid w:val="00EB1D19"/>
    <w:rsid w:val="00EB1FD5"/>
    <w:rsid w:val="00EB20FE"/>
    <w:rsid w:val="00EB2567"/>
    <w:rsid w:val="00EB27A6"/>
    <w:rsid w:val="00EB2926"/>
    <w:rsid w:val="00EB2C0C"/>
    <w:rsid w:val="00EB2F6D"/>
    <w:rsid w:val="00EB3236"/>
    <w:rsid w:val="00EB3368"/>
    <w:rsid w:val="00EB36C4"/>
    <w:rsid w:val="00EB38F0"/>
    <w:rsid w:val="00EB3BAE"/>
    <w:rsid w:val="00EB3D20"/>
    <w:rsid w:val="00EB464F"/>
    <w:rsid w:val="00EB4C3C"/>
    <w:rsid w:val="00EB4CD4"/>
    <w:rsid w:val="00EB4F1F"/>
    <w:rsid w:val="00EB5205"/>
    <w:rsid w:val="00EB5615"/>
    <w:rsid w:val="00EB5769"/>
    <w:rsid w:val="00EB5B2E"/>
    <w:rsid w:val="00EB5F09"/>
    <w:rsid w:val="00EB635C"/>
    <w:rsid w:val="00EB69AC"/>
    <w:rsid w:val="00EB6AAD"/>
    <w:rsid w:val="00EB6CCC"/>
    <w:rsid w:val="00EB6D4D"/>
    <w:rsid w:val="00EB6DE4"/>
    <w:rsid w:val="00EB706C"/>
    <w:rsid w:val="00EB74DA"/>
    <w:rsid w:val="00EB7509"/>
    <w:rsid w:val="00EC00FA"/>
    <w:rsid w:val="00EC0115"/>
    <w:rsid w:val="00EC035F"/>
    <w:rsid w:val="00EC0585"/>
    <w:rsid w:val="00EC0D2D"/>
    <w:rsid w:val="00EC0D3A"/>
    <w:rsid w:val="00EC0FE4"/>
    <w:rsid w:val="00EC0FFD"/>
    <w:rsid w:val="00EC124A"/>
    <w:rsid w:val="00EC186B"/>
    <w:rsid w:val="00EC1AFE"/>
    <w:rsid w:val="00EC1DA1"/>
    <w:rsid w:val="00EC1E74"/>
    <w:rsid w:val="00EC1F73"/>
    <w:rsid w:val="00EC22E6"/>
    <w:rsid w:val="00EC2470"/>
    <w:rsid w:val="00EC2957"/>
    <w:rsid w:val="00EC2F28"/>
    <w:rsid w:val="00EC32DC"/>
    <w:rsid w:val="00EC391A"/>
    <w:rsid w:val="00EC3921"/>
    <w:rsid w:val="00EC3B35"/>
    <w:rsid w:val="00EC3B67"/>
    <w:rsid w:val="00EC3CF0"/>
    <w:rsid w:val="00EC427C"/>
    <w:rsid w:val="00EC481F"/>
    <w:rsid w:val="00EC492C"/>
    <w:rsid w:val="00EC4E52"/>
    <w:rsid w:val="00EC4F9D"/>
    <w:rsid w:val="00EC51C3"/>
    <w:rsid w:val="00EC52ED"/>
    <w:rsid w:val="00EC54CC"/>
    <w:rsid w:val="00EC58EB"/>
    <w:rsid w:val="00EC596B"/>
    <w:rsid w:val="00EC5D45"/>
    <w:rsid w:val="00EC6343"/>
    <w:rsid w:val="00EC6553"/>
    <w:rsid w:val="00EC70B1"/>
    <w:rsid w:val="00EC719D"/>
    <w:rsid w:val="00EC7250"/>
    <w:rsid w:val="00EC756B"/>
    <w:rsid w:val="00EC775C"/>
    <w:rsid w:val="00EC7A88"/>
    <w:rsid w:val="00EC7D89"/>
    <w:rsid w:val="00ED00BA"/>
    <w:rsid w:val="00ED011A"/>
    <w:rsid w:val="00ED0950"/>
    <w:rsid w:val="00ED0E90"/>
    <w:rsid w:val="00ED0EFE"/>
    <w:rsid w:val="00ED0FAD"/>
    <w:rsid w:val="00ED100F"/>
    <w:rsid w:val="00ED1298"/>
    <w:rsid w:val="00ED12A0"/>
    <w:rsid w:val="00ED1541"/>
    <w:rsid w:val="00ED1ED5"/>
    <w:rsid w:val="00ED202A"/>
    <w:rsid w:val="00ED21C8"/>
    <w:rsid w:val="00ED2233"/>
    <w:rsid w:val="00ED2282"/>
    <w:rsid w:val="00ED23FC"/>
    <w:rsid w:val="00ED26AB"/>
    <w:rsid w:val="00ED26DA"/>
    <w:rsid w:val="00ED2E96"/>
    <w:rsid w:val="00ED306B"/>
    <w:rsid w:val="00ED353A"/>
    <w:rsid w:val="00ED35CD"/>
    <w:rsid w:val="00ED37F8"/>
    <w:rsid w:val="00ED3990"/>
    <w:rsid w:val="00ED4312"/>
    <w:rsid w:val="00ED456E"/>
    <w:rsid w:val="00ED4742"/>
    <w:rsid w:val="00ED4ABC"/>
    <w:rsid w:val="00ED4AEE"/>
    <w:rsid w:val="00ED4CD1"/>
    <w:rsid w:val="00ED5308"/>
    <w:rsid w:val="00ED5418"/>
    <w:rsid w:val="00ED5598"/>
    <w:rsid w:val="00ED55DA"/>
    <w:rsid w:val="00ED56DE"/>
    <w:rsid w:val="00ED57A9"/>
    <w:rsid w:val="00ED5BDD"/>
    <w:rsid w:val="00ED5BE9"/>
    <w:rsid w:val="00ED5D85"/>
    <w:rsid w:val="00ED5F31"/>
    <w:rsid w:val="00ED60DD"/>
    <w:rsid w:val="00ED61AC"/>
    <w:rsid w:val="00ED62B9"/>
    <w:rsid w:val="00ED6319"/>
    <w:rsid w:val="00ED6573"/>
    <w:rsid w:val="00ED6A29"/>
    <w:rsid w:val="00ED6AA1"/>
    <w:rsid w:val="00ED6CE6"/>
    <w:rsid w:val="00ED6E23"/>
    <w:rsid w:val="00ED6FC4"/>
    <w:rsid w:val="00ED72FF"/>
    <w:rsid w:val="00ED759D"/>
    <w:rsid w:val="00ED771E"/>
    <w:rsid w:val="00ED79D9"/>
    <w:rsid w:val="00ED7C41"/>
    <w:rsid w:val="00ED7EEE"/>
    <w:rsid w:val="00EE0180"/>
    <w:rsid w:val="00EE059D"/>
    <w:rsid w:val="00EE067A"/>
    <w:rsid w:val="00EE0680"/>
    <w:rsid w:val="00EE0A87"/>
    <w:rsid w:val="00EE0B01"/>
    <w:rsid w:val="00EE112C"/>
    <w:rsid w:val="00EE12E0"/>
    <w:rsid w:val="00EE14C1"/>
    <w:rsid w:val="00EE15B6"/>
    <w:rsid w:val="00EE1831"/>
    <w:rsid w:val="00EE1957"/>
    <w:rsid w:val="00EE1A87"/>
    <w:rsid w:val="00EE1B16"/>
    <w:rsid w:val="00EE1F53"/>
    <w:rsid w:val="00EE1F57"/>
    <w:rsid w:val="00EE241B"/>
    <w:rsid w:val="00EE2805"/>
    <w:rsid w:val="00EE2A9F"/>
    <w:rsid w:val="00EE2C16"/>
    <w:rsid w:val="00EE3273"/>
    <w:rsid w:val="00EE34DB"/>
    <w:rsid w:val="00EE3650"/>
    <w:rsid w:val="00EE3FAA"/>
    <w:rsid w:val="00EE4225"/>
    <w:rsid w:val="00EE476B"/>
    <w:rsid w:val="00EE47C5"/>
    <w:rsid w:val="00EE488F"/>
    <w:rsid w:val="00EE4CD1"/>
    <w:rsid w:val="00EE4F9C"/>
    <w:rsid w:val="00EE52EF"/>
    <w:rsid w:val="00EE55CA"/>
    <w:rsid w:val="00EE58C1"/>
    <w:rsid w:val="00EE5A2A"/>
    <w:rsid w:val="00EE5A57"/>
    <w:rsid w:val="00EE5C67"/>
    <w:rsid w:val="00EE601A"/>
    <w:rsid w:val="00EE60AE"/>
    <w:rsid w:val="00EE6487"/>
    <w:rsid w:val="00EE6517"/>
    <w:rsid w:val="00EE6728"/>
    <w:rsid w:val="00EE6B45"/>
    <w:rsid w:val="00EE6D29"/>
    <w:rsid w:val="00EE6F4C"/>
    <w:rsid w:val="00EE71D1"/>
    <w:rsid w:val="00EE764A"/>
    <w:rsid w:val="00EF007B"/>
    <w:rsid w:val="00EF0235"/>
    <w:rsid w:val="00EF02DC"/>
    <w:rsid w:val="00EF0612"/>
    <w:rsid w:val="00EF0680"/>
    <w:rsid w:val="00EF0966"/>
    <w:rsid w:val="00EF0A2A"/>
    <w:rsid w:val="00EF0D55"/>
    <w:rsid w:val="00EF10C7"/>
    <w:rsid w:val="00EF1305"/>
    <w:rsid w:val="00EF163B"/>
    <w:rsid w:val="00EF1BD1"/>
    <w:rsid w:val="00EF1DC3"/>
    <w:rsid w:val="00EF1EC1"/>
    <w:rsid w:val="00EF29D4"/>
    <w:rsid w:val="00EF2D24"/>
    <w:rsid w:val="00EF3315"/>
    <w:rsid w:val="00EF3999"/>
    <w:rsid w:val="00EF39C0"/>
    <w:rsid w:val="00EF3E77"/>
    <w:rsid w:val="00EF404E"/>
    <w:rsid w:val="00EF41AB"/>
    <w:rsid w:val="00EF435D"/>
    <w:rsid w:val="00EF4510"/>
    <w:rsid w:val="00EF4556"/>
    <w:rsid w:val="00EF4690"/>
    <w:rsid w:val="00EF4774"/>
    <w:rsid w:val="00EF4778"/>
    <w:rsid w:val="00EF4A69"/>
    <w:rsid w:val="00EF4C43"/>
    <w:rsid w:val="00EF4DE9"/>
    <w:rsid w:val="00EF4DFF"/>
    <w:rsid w:val="00EF504E"/>
    <w:rsid w:val="00EF5274"/>
    <w:rsid w:val="00EF5709"/>
    <w:rsid w:val="00EF5CF6"/>
    <w:rsid w:val="00EF5FEA"/>
    <w:rsid w:val="00EF6335"/>
    <w:rsid w:val="00EF6370"/>
    <w:rsid w:val="00EF63DA"/>
    <w:rsid w:val="00EF6405"/>
    <w:rsid w:val="00EF666C"/>
    <w:rsid w:val="00EF6912"/>
    <w:rsid w:val="00EF6BC0"/>
    <w:rsid w:val="00EF6BD9"/>
    <w:rsid w:val="00EF6F18"/>
    <w:rsid w:val="00EF6F3E"/>
    <w:rsid w:val="00EF7031"/>
    <w:rsid w:val="00EF709F"/>
    <w:rsid w:val="00EF7558"/>
    <w:rsid w:val="00EF7D27"/>
    <w:rsid w:val="00EF7FF5"/>
    <w:rsid w:val="00F00214"/>
    <w:rsid w:val="00F003C5"/>
    <w:rsid w:val="00F00547"/>
    <w:rsid w:val="00F00622"/>
    <w:rsid w:val="00F0071C"/>
    <w:rsid w:val="00F0074D"/>
    <w:rsid w:val="00F00A66"/>
    <w:rsid w:val="00F00BC4"/>
    <w:rsid w:val="00F00FAF"/>
    <w:rsid w:val="00F0101F"/>
    <w:rsid w:val="00F01083"/>
    <w:rsid w:val="00F0149B"/>
    <w:rsid w:val="00F014A7"/>
    <w:rsid w:val="00F01740"/>
    <w:rsid w:val="00F018D2"/>
    <w:rsid w:val="00F0195A"/>
    <w:rsid w:val="00F01C9B"/>
    <w:rsid w:val="00F01E59"/>
    <w:rsid w:val="00F01EDF"/>
    <w:rsid w:val="00F02321"/>
    <w:rsid w:val="00F0235A"/>
    <w:rsid w:val="00F024AA"/>
    <w:rsid w:val="00F0262A"/>
    <w:rsid w:val="00F028E1"/>
    <w:rsid w:val="00F0291E"/>
    <w:rsid w:val="00F02A33"/>
    <w:rsid w:val="00F02ADA"/>
    <w:rsid w:val="00F02C4D"/>
    <w:rsid w:val="00F02C75"/>
    <w:rsid w:val="00F033B6"/>
    <w:rsid w:val="00F033C7"/>
    <w:rsid w:val="00F03C79"/>
    <w:rsid w:val="00F03EA0"/>
    <w:rsid w:val="00F03F92"/>
    <w:rsid w:val="00F04B0F"/>
    <w:rsid w:val="00F0510C"/>
    <w:rsid w:val="00F0568A"/>
    <w:rsid w:val="00F05B12"/>
    <w:rsid w:val="00F05EC6"/>
    <w:rsid w:val="00F060D8"/>
    <w:rsid w:val="00F06474"/>
    <w:rsid w:val="00F06484"/>
    <w:rsid w:val="00F06933"/>
    <w:rsid w:val="00F06AAA"/>
    <w:rsid w:val="00F06BF4"/>
    <w:rsid w:val="00F073F3"/>
    <w:rsid w:val="00F0797C"/>
    <w:rsid w:val="00F07B74"/>
    <w:rsid w:val="00F07C74"/>
    <w:rsid w:val="00F07F9A"/>
    <w:rsid w:val="00F07FC7"/>
    <w:rsid w:val="00F107EF"/>
    <w:rsid w:val="00F10B41"/>
    <w:rsid w:val="00F10CB8"/>
    <w:rsid w:val="00F111B0"/>
    <w:rsid w:val="00F11746"/>
    <w:rsid w:val="00F11BDF"/>
    <w:rsid w:val="00F11D6A"/>
    <w:rsid w:val="00F120D1"/>
    <w:rsid w:val="00F1211E"/>
    <w:rsid w:val="00F122DE"/>
    <w:rsid w:val="00F1274C"/>
    <w:rsid w:val="00F12872"/>
    <w:rsid w:val="00F12D66"/>
    <w:rsid w:val="00F12E8C"/>
    <w:rsid w:val="00F13846"/>
    <w:rsid w:val="00F1395E"/>
    <w:rsid w:val="00F13DDD"/>
    <w:rsid w:val="00F13E6F"/>
    <w:rsid w:val="00F13E7A"/>
    <w:rsid w:val="00F13EFB"/>
    <w:rsid w:val="00F13F58"/>
    <w:rsid w:val="00F1421C"/>
    <w:rsid w:val="00F142D0"/>
    <w:rsid w:val="00F144F8"/>
    <w:rsid w:val="00F14693"/>
    <w:rsid w:val="00F14C0E"/>
    <w:rsid w:val="00F14C28"/>
    <w:rsid w:val="00F14E67"/>
    <w:rsid w:val="00F14EDC"/>
    <w:rsid w:val="00F150BA"/>
    <w:rsid w:val="00F15A1E"/>
    <w:rsid w:val="00F15A64"/>
    <w:rsid w:val="00F15CC3"/>
    <w:rsid w:val="00F15F7D"/>
    <w:rsid w:val="00F162CD"/>
    <w:rsid w:val="00F16386"/>
    <w:rsid w:val="00F16E6A"/>
    <w:rsid w:val="00F16FFC"/>
    <w:rsid w:val="00F17256"/>
    <w:rsid w:val="00F17615"/>
    <w:rsid w:val="00F176CF"/>
    <w:rsid w:val="00F17C18"/>
    <w:rsid w:val="00F17CB5"/>
    <w:rsid w:val="00F2026D"/>
    <w:rsid w:val="00F202DE"/>
    <w:rsid w:val="00F20552"/>
    <w:rsid w:val="00F20714"/>
    <w:rsid w:val="00F208DD"/>
    <w:rsid w:val="00F20AF9"/>
    <w:rsid w:val="00F20E66"/>
    <w:rsid w:val="00F21296"/>
    <w:rsid w:val="00F214DB"/>
    <w:rsid w:val="00F21777"/>
    <w:rsid w:val="00F2181F"/>
    <w:rsid w:val="00F21B4A"/>
    <w:rsid w:val="00F21D68"/>
    <w:rsid w:val="00F2224F"/>
    <w:rsid w:val="00F22501"/>
    <w:rsid w:val="00F22F12"/>
    <w:rsid w:val="00F232F0"/>
    <w:rsid w:val="00F234EF"/>
    <w:rsid w:val="00F236AB"/>
    <w:rsid w:val="00F2380E"/>
    <w:rsid w:val="00F238D8"/>
    <w:rsid w:val="00F23C34"/>
    <w:rsid w:val="00F23CD5"/>
    <w:rsid w:val="00F23DE5"/>
    <w:rsid w:val="00F23F0F"/>
    <w:rsid w:val="00F23FB3"/>
    <w:rsid w:val="00F24389"/>
    <w:rsid w:val="00F2473F"/>
    <w:rsid w:val="00F25196"/>
    <w:rsid w:val="00F25228"/>
    <w:rsid w:val="00F25249"/>
    <w:rsid w:val="00F252DA"/>
    <w:rsid w:val="00F2546C"/>
    <w:rsid w:val="00F25668"/>
    <w:rsid w:val="00F25699"/>
    <w:rsid w:val="00F2573F"/>
    <w:rsid w:val="00F259E2"/>
    <w:rsid w:val="00F25EB9"/>
    <w:rsid w:val="00F2605F"/>
    <w:rsid w:val="00F26130"/>
    <w:rsid w:val="00F2624A"/>
    <w:rsid w:val="00F264C0"/>
    <w:rsid w:val="00F271E5"/>
    <w:rsid w:val="00F27A9E"/>
    <w:rsid w:val="00F27B3B"/>
    <w:rsid w:val="00F27B7D"/>
    <w:rsid w:val="00F27BEF"/>
    <w:rsid w:val="00F301B8"/>
    <w:rsid w:val="00F30262"/>
    <w:rsid w:val="00F30D8A"/>
    <w:rsid w:val="00F30E68"/>
    <w:rsid w:val="00F310FC"/>
    <w:rsid w:val="00F31300"/>
    <w:rsid w:val="00F31B57"/>
    <w:rsid w:val="00F31CF2"/>
    <w:rsid w:val="00F3268B"/>
    <w:rsid w:val="00F32851"/>
    <w:rsid w:val="00F32ADF"/>
    <w:rsid w:val="00F3303A"/>
    <w:rsid w:val="00F331BB"/>
    <w:rsid w:val="00F33973"/>
    <w:rsid w:val="00F33B7B"/>
    <w:rsid w:val="00F33C83"/>
    <w:rsid w:val="00F33E23"/>
    <w:rsid w:val="00F33E86"/>
    <w:rsid w:val="00F3410F"/>
    <w:rsid w:val="00F34718"/>
    <w:rsid w:val="00F34814"/>
    <w:rsid w:val="00F34993"/>
    <w:rsid w:val="00F34AAB"/>
    <w:rsid w:val="00F34BE3"/>
    <w:rsid w:val="00F34F5F"/>
    <w:rsid w:val="00F354A1"/>
    <w:rsid w:val="00F357F7"/>
    <w:rsid w:val="00F358E3"/>
    <w:rsid w:val="00F35C45"/>
    <w:rsid w:val="00F35C59"/>
    <w:rsid w:val="00F35C90"/>
    <w:rsid w:val="00F36137"/>
    <w:rsid w:val="00F361EF"/>
    <w:rsid w:val="00F362AD"/>
    <w:rsid w:val="00F36328"/>
    <w:rsid w:val="00F363EA"/>
    <w:rsid w:val="00F36531"/>
    <w:rsid w:val="00F365ED"/>
    <w:rsid w:val="00F369F7"/>
    <w:rsid w:val="00F36C21"/>
    <w:rsid w:val="00F36D46"/>
    <w:rsid w:val="00F37198"/>
    <w:rsid w:val="00F37461"/>
    <w:rsid w:val="00F3749E"/>
    <w:rsid w:val="00F375B4"/>
    <w:rsid w:val="00F37757"/>
    <w:rsid w:val="00F4013B"/>
    <w:rsid w:val="00F4043A"/>
    <w:rsid w:val="00F4050F"/>
    <w:rsid w:val="00F4055B"/>
    <w:rsid w:val="00F40777"/>
    <w:rsid w:val="00F40905"/>
    <w:rsid w:val="00F40F11"/>
    <w:rsid w:val="00F411C0"/>
    <w:rsid w:val="00F411C7"/>
    <w:rsid w:val="00F41210"/>
    <w:rsid w:val="00F4137D"/>
    <w:rsid w:val="00F413DD"/>
    <w:rsid w:val="00F41D4B"/>
    <w:rsid w:val="00F41F0C"/>
    <w:rsid w:val="00F42209"/>
    <w:rsid w:val="00F4222F"/>
    <w:rsid w:val="00F42318"/>
    <w:rsid w:val="00F4253E"/>
    <w:rsid w:val="00F4270A"/>
    <w:rsid w:val="00F42738"/>
    <w:rsid w:val="00F42795"/>
    <w:rsid w:val="00F42825"/>
    <w:rsid w:val="00F42A63"/>
    <w:rsid w:val="00F42D87"/>
    <w:rsid w:val="00F42E3C"/>
    <w:rsid w:val="00F42EEE"/>
    <w:rsid w:val="00F431F5"/>
    <w:rsid w:val="00F43671"/>
    <w:rsid w:val="00F4387A"/>
    <w:rsid w:val="00F438BF"/>
    <w:rsid w:val="00F43A87"/>
    <w:rsid w:val="00F43FA5"/>
    <w:rsid w:val="00F44156"/>
    <w:rsid w:val="00F44311"/>
    <w:rsid w:val="00F443C1"/>
    <w:rsid w:val="00F445A2"/>
    <w:rsid w:val="00F445FA"/>
    <w:rsid w:val="00F4478F"/>
    <w:rsid w:val="00F44A8C"/>
    <w:rsid w:val="00F44EBC"/>
    <w:rsid w:val="00F44FF5"/>
    <w:rsid w:val="00F45128"/>
    <w:rsid w:val="00F4521E"/>
    <w:rsid w:val="00F456EC"/>
    <w:rsid w:val="00F45A18"/>
    <w:rsid w:val="00F45C13"/>
    <w:rsid w:val="00F45ED6"/>
    <w:rsid w:val="00F45EEF"/>
    <w:rsid w:val="00F45FEE"/>
    <w:rsid w:val="00F4632C"/>
    <w:rsid w:val="00F46516"/>
    <w:rsid w:val="00F46A0E"/>
    <w:rsid w:val="00F46C73"/>
    <w:rsid w:val="00F4715E"/>
    <w:rsid w:val="00F47721"/>
    <w:rsid w:val="00F47831"/>
    <w:rsid w:val="00F4794C"/>
    <w:rsid w:val="00F47B24"/>
    <w:rsid w:val="00F47F0E"/>
    <w:rsid w:val="00F47FD4"/>
    <w:rsid w:val="00F500AC"/>
    <w:rsid w:val="00F507F0"/>
    <w:rsid w:val="00F5096C"/>
    <w:rsid w:val="00F50CCC"/>
    <w:rsid w:val="00F50DD3"/>
    <w:rsid w:val="00F50E63"/>
    <w:rsid w:val="00F50EDC"/>
    <w:rsid w:val="00F5100B"/>
    <w:rsid w:val="00F51941"/>
    <w:rsid w:val="00F520BE"/>
    <w:rsid w:val="00F521EB"/>
    <w:rsid w:val="00F5247E"/>
    <w:rsid w:val="00F525EC"/>
    <w:rsid w:val="00F53110"/>
    <w:rsid w:val="00F53C8B"/>
    <w:rsid w:val="00F53EFC"/>
    <w:rsid w:val="00F53FC2"/>
    <w:rsid w:val="00F541D9"/>
    <w:rsid w:val="00F546B7"/>
    <w:rsid w:val="00F54745"/>
    <w:rsid w:val="00F54762"/>
    <w:rsid w:val="00F54DA7"/>
    <w:rsid w:val="00F5500D"/>
    <w:rsid w:val="00F5565D"/>
    <w:rsid w:val="00F557C9"/>
    <w:rsid w:val="00F56223"/>
    <w:rsid w:val="00F5622F"/>
    <w:rsid w:val="00F562DC"/>
    <w:rsid w:val="00F56780"/>
    <w:rsid w:val="00F568CF"/>
    <w:rsid w:val="00F56ADD"/>
    <w:rsid w:val="00F56B62"/>
    <w:rsid w:val="00F56BF4"/>
    <w:rsid w:val="00F56DEB"/>
    <w:rsid w:val="00F56EC8"/>
    <w:rsid w:val="00F572F7"/>
    <w:rsid w:val="00F57F68"/>
    <w:rsid w:val="00F600AD"/>
    <w:rsid w:val="00F60343"/>
    <w:rsid w:val="00F6035E"/>
    <w:rsid w:val="00F603FD"/>
    <w:rsid w:val="00F60B6E"/>
    <w:rsid w:val="00F61152"/>
    <w:rsid w:val="00F6159C"/>
    <w:rsid w:val="00F6179D"/>
    <w:rsid w:val="00F62146"/>
    <w:rsid w:val="00F6215F"/>
    <w:rsid w:val="00F621A7"/>
    <w:rsid w:val="00F6222E"/>
    <w:rsid w:val="00F622F1"/>
    <w:rsid w:val="00F62383"/>
    <w:rsid w:val="00F6238C"/>
    <w:rsid w:val="00F624D9"/>
    <w:rsid w:val="00F625EB"/>
    <w:rsid w:val="00F62C0C"/>
    <w:rsid w:val="00F62D29"/>
    <w:rsid w:val="00F6371B"/>
    <w:rsid w:val="00F6386A"/>
    <w:rsid w:val="00F64207"/>
    <w:rsid w:val="00F643A6"/>
    <w:rsid w:val="00F644EB"/>
    <w:rsid w:val="00F647D0"/>
    <w:rsid w:val="00F647D6"/>
    <w:rsid w:val="00F649B6"/>
    <w:rsid w:val="00F64B3A"/>
    <w:rsid w:val="00F64F0C"/>
    <w:rsid w:val="00F650A1"/>
    <w:rsid w:val="00F65208"/>
    <w:rsid w:val="00F652FF"/>
    <w:rsid w:val="00F655CB"/>
    <w:rsid w:val="00F65A8D"/>
    <w:rsid w:val="00F65A9F"/>
    <w:rsid w:val="00F65E76"/>
    <w:rsid w:val="00F65FB7"/>
    <w:rsid w:val="00F65FC9"/>
    <w:rsid w:val="00F66023"/>
    <w:rsid w:val="00F66458"/>
    <w:rsid w:val="00F668F5"/>
    <w:rsid w:val="00F66BBF"/>
    <w:rsid w:val="00F66C60"/>
    <w:rsid w:val="00F66D6C"/>
    <w:rsid w:val="00F6753B"/>
    <w:rsid w:val="00F67628"/>
    <w:rsid w:val="00F67AFA"/>
    <w:rsid w:val="00F67B13"/>
    <w:rsid w:val="00F67D78"/>
    <w:rsid w:val="00F704D9"/>
    <w:rsid w:val="00F70707"/>
    <w:rsid w:val="00F708AE"/>
    <w:rsid w:val="00F70F50"/>
    <w:rsid w:val="00F70F93"/>
    <w:rsid w:val="00F70FA8"/>
    <w:rsid w:val="00F70FDC"/>
    <w:rsid w:val="00F7108B"/>
    <w:rsid w:val="00F72737"/>
    <w:rsid w:val="00F729F0"/>
    <w:rsid w:val="00F72CC8"/>
    <w:rsid w:val="00F730E2"/>
    <w:rsid w:val="00F732B2"/>
    <w:rsid w:val="00F73344"/>
    <w:rsid w:val="00F733F5"/>
    <w:rsid w:val="00F73A0E"/>
    <w:rsid w:val="00F73CC1"/>
    <w:rsid w:val="00F73FF6"/>
    <w:rsid w:val="00F74035"/>
    <w:rsid w:val="00F74572"/>
    <w:rsid w:val="00F7485D"/>
    <w:rsid w:val="00F748B0"/>
    <w:rsid w:val="00F74F6F"/>
    <w:rsid w:val="00F755D9"/>
    <w:rsid w:val="00F75603"/>
    <w:rsid w:val="00F75610"/>
    <w:rsid w:val="00F75912"/>
    <w:rsid w:val="00F75A2B"/>
    <w:rsid w:val="00F75B05"/>
    <w:rsid w:val="00F75E86"/>
    <w:rsid w:val="00F75ED5"/>
    <w:rsid w:val="00F75FD0"/>
    <w:rsid w:val="00F7629D"/>
    <w:rsid w:val="00F764D8"/>
    <w:rsid w:val="00F7656D"/>
    <w:rsid w:val="00F76D16"/>
    <w:rsid w:val="00F76D6F"/>
    <w:rsid w:val="00F76E1D"/>
    <w:rsid w:val="00F76EC6"/>
    <w:rsid w:val="00F76F91"/>
    <w:rsid w:val="00F77023"/>
    <w:rsid w:val="00F773D8"/>
    <w:rsid w:val="00F774ED"/>
    <w:rsid w:val="00F775F4"/>
    <w:rsid w:val="00F77682"/>
    <w:rsid w:val="00F77810"/>
    <w:rsid w:val="00F77B2B"/>
    <w:rsid w:val="00F77FE5"/>
    <w:rsid w:val="00F8004C"/>
    <w:rsid w:val="00F80234"/>
    <w:rsid w:val="00F80525"/>
    <w:rsid w:val="00F8087C"/>
    <w:rsid w:val="00F809C9"/>
    <w:rsid w:val="00F80C4C"/>
    <w:rsid w:val="00F81213"/>
    <w:rsid w:val="00F81438"/>
    <w:rsid w:val="00F817F4"/>
    <w:rsid w:val="00F81EAD"/>
    <w:rsid w:val="00F81F7B"/>
    <w:rsid w:val="00F82C53"/>
    <w:rsid w:val="00F8341F"/>
    <w:rsid w:val="00F836C8"/>
    <w:rsid w:val="00F83C06"/>
    <w:rsid w:val="00F83ED0"/>
    <w:rsid w:val="00F84031"/>
    <w:rsid w:val="00F847E9"/>
    <w:rsid w:val="00F8558C"/>
    <w:rsid w:val="00F85AD1"/>
    <w:rsid w:val="00F85B0E"/>
    <w:rsid w:val="00F864DE"/>
    <w:rsid w:val="00F87063"/>
    <w:rsid w:val="00F87656"/>
    <w:rsid w:val="00F87AF2"/>
    <w:rsid w:val="00F90171"/>
    <w:rsid w:val="00F9023E"/>
    <w:rsid w:val="00F907D9"/>
    <w:rsid w:val="00F9081C"/>
    <w:rsid w:val="00F90A36"/>
    <w:rsid w:val="00F90BF1"/>
    <w:rsid w:val="00F90F0E"/>
    <w:rsid w:val="00F90FB7"/>
    <w:rsid w:val="00F91338"/>
    <w:rsid w:val="00F91746"/>
    <w:rsid w:val="00F91869"/>
    <w:rsid w:val="00F91A79"/>
    <w:rsid w:val="00F91E58"/>
    <w:rsid w:val="00F922B0"/>
    <w:rsid w:val="00F923A6"/>
    <w:rsid w:val="00F928A4"/>
    <w:rsid w:val="00F9333B"/>
    <w:rsid w:val="00F937D2"/>
    <w:rsid w:val="00F937D9"/>
    <w:rsid w:val="00F93CF9"/>
    <w:rsid w:val="00F94AB8"/>
    <w:rsid w:val="00F94C36"/>
    <w:rsid w:val="00F94CCA"/>
    <w:rsid w:val="00F94E4D"/>
    <w:rsid w:val="00F94FD8"/>
    <w:rsid w:val="00F9503D"/>
    <w:rsid w:val="00F95193"/>
    <w:rsid w:val="00F9558F"/>
    <w:rsid w:val="00F95763"/>
    <w:rsid w:val="00F95BEB"/>
    <w:rsid w:val="00F95DF5"/>
    <w:rsid w:val="00F96C66"/>
    <w:rsid w:val="00F9740E"/>
    <w:rsid w:val="00F974B5"/>
    <w:rsid w:val="00F974F8"/>
    <w:rsid w:val="00F9764E"/>
    <w:rsid w:val="00F9771C"/>
    <w:rsid w:val="00F9793D"/>
    <w:rsid w:val="00F97E2F"/>
    <w:rsid w:val="00FA0372"/>
    <w:rsid w:val="00FA0C16"/>
    <w:rsid w:val="00FA108A"/>
    <w:rsid w:val="00FA1211"/>
    <w:rsid w:val="00FA1825"/>
    <w:rsid w:val="00FA1AF0"/>
    <w:rsid w:val="00FA1D35"/>
    <w:rsid w:val="00FA1EB0"/>
    <w:rsid w:val="00FA216A"/>
    <w:rsid w:val="00FA238D"/>
    <w:rsid w:val="00FA2CE1"/>
    <w:rsid w:val="00FA3506"/>
    <w:rsid w:val="00FA3913"/>
    <w:rsid w:val="00FA3E8B"/>
    <w:rsid w:val="00FA3FE2"/>
    <w:rsid w:val="00FA4186"/>
    <w:rsid w:val="00FA4274"/>
    <w:rsid w:val="00FA42E3"/>
    <w:rsid w:val="00FA4767"/>
    <w:rsid w:val="00FA4C4B"/>
    <w:rsid w:val="00FA4DCF"/>
    <w:rsid w:val="00FA4F9A"/>
    <w:rsid w:val="00FA529B"/>
    <w:rsid w:val="00FA52E4"/>
    <w:rsid w:val="00FA5382"/>
    <w:rsid w:val="00FA5B9C"/>
    <w:rsid w:val="00FA5BA8"/>
    <w:rsid w:val="00FA5EF2"/>
    <w:rsid w:val="00FA619D"/>
    <w:rsid w:val="00FA66D9"/>
    <w:rsid w:val="00FA6B1A"/>
    <w:rsid w:val="00FA7020"/>
    <w:rsid w:val="00FA71B2"/>
    <w:rsid w:val="00FA7309"/>
    <w:rsid w:val="00FA74F8"/>
    <w:rsid w:val="00FA754B"/>
    <w:rsid w:val="00FA7AB5"/>
    <w:rsid w:val="00FA7E00"/>
    <w:rsid w:val="00FB0427"/>
    <w:rsid w:val="00FB0448"/>
    <w:rsid w:val="00FB051B"/>
    <w:rsid w:val="00FB0563"/>
    <w:rsid w:val="00FB059B"/>
    <w:rsid w:val="00FB06CD"/>
    <w:rsid w:val="00FB0B7A"/>
    <w:rsid w:val="00FB0D2F"/>
    <w:rsid w:val="00FB0D41"/>
    <w:rsid w:val="00FB0ED1"/>
    <w:rsid w:val="00FB10C7"/>
    <w:rsid w:val="00FB11B4"/>
    <w:rsid w:val="00FB11C1"/>
    <w:rsid w:val="00FB13AF"/>
    <w:rsid w:val="00FB1EAA"/>
    <w:rsid w:val="00FB2305"/>
    <w:rsid w:val="00FB252F"/>
    <w:rsid w:val="00FB272D"/>
    <w:rsid w:val="00FB2DCF"/>
    <w:rsid w:val="00FB371C"/>
    <w:rsid w:val="00FB3851"/>
    <w:rsid w:val="00FB3D34"/>
    <w:rsid w:val="00FB3D65"/>
    <w:rsid w:val="00FB3E67"/>
    <w:rsid w:val="00FB427F"/>
    <w:rsid w:val="00FB46C4"/>
    <w:rsid w:val="00FB4B5A"/>
    <w:rsid w:val="00FB5497"/>
    <w:rsid w:val="00FB58B3"/>
    <w:rsid w:val="00FB5BF9"/>
    <w:rsid w:val="00FB5FA3"/>
    <w:rsid w:val="00FB6185"/>
    <w:rsid w:val="00FB618C"/>
    <w:rsid w:val="00FB6326"/>
    <w:rsid w:val="00FB64DB"/>
    <w:rsid w:val="00FB6938"/>
    <w:rsid w:val="00FB7059"/>
    <w:rsid w:val="00FB721B"/>
    <w:rsid w:val="00FB7633"/>
    <w:rsid w:val="00FB7C95"/>
    <w:rsid w:val="00FB7E2A"/>
    <w:rsid w:val="00FC026E"/>
    <w:rsid w:val="00FC0D99"/>
    <w:rsid w:val="00FC1048"/>
    <w:rsid w:val="00FC10FC"/>
    <w:rsid w:val="00FC127B"/>
    <w:rsid w:val="00FC1310"/>
    <w:rsid w:val="00FC15D1"/>
    <w:rsid w:val="00FC15E7"/>
    <w:rsid w:val="00FC18F8"/>
    <w:rsid w:val="00FC1E76"/>
    <w:rsid w:val="00FC2698"/>
    <w:rsid w:val="00FC29D3"/>
    <w:rsid w:val="00FC2AEA"/>
    <w:rsid w:val="00FC2AFE"/>
    <w:rsid w:val="00FC2CA2"/>
    <w:rsid w:val="00FC2DA8"/>
    <w:rsid w:val="00FC3261"/>
    <w:rsid w:val="00FC33EC"/>
    <w:rsid w:val="00FC3515"/>
    <w:rsid w:val="00FC3718"/>
    <w:rsid w:val="00FC3822"/>
    <w:rsid w:val="00FC3849"/>
    <w:rsid w:val="00FC3CEC"/>
    <w:rsid w:val="00FC3E5D"/>
    <w:rsid w:val="00FC3EFA"/>
    <w:rsid w:val="00FC3F16"/>
    <w:rsid w:val="00FC3F25"/>
    <w:rsid w:val="00FC43FA"/>
    <w:rsid w:val="00FC46F5"/>
    <w:rsid w:val="00FC4B98"/>
    <w:rsid w:val="00FC4CD9"/>
    <w:rsid w:val="00FC4D30"/>
    <w:rsid w:val="00FC4ED1"/>
    <w:rsid w:val="00FC6133"/>
    <w:rsid w:val="00FC650B"/>
    <w:rsid w:val="00FC65E8"/>
    <w:rsid w:val="00FC662D"/>
    <w:rsid w:val="00FC69E4"/>
    <w:rsid w:val="00FC6DDC"/>
    <w:rsid w:val="00FC703E"/>
    <w:rsid w:val="00FC70D7"/>
    <w:rsid w:val="00FC75C1"/>
    <w:rsid w:val="00FC775E"/>
    <w:rsid w:val="00FC781D"/>
    <w:rsid w:val="00FD007D"/>
    <w:rsid w:val="00FD00BE"/>
    <w:rsid w:val="00FD00CD"/>
    <w:rsid w:val="00FD036C"/>
    <w:rsid w:val="00FD047A"/>
    <w:rsid w:val="00FD04EE"/>
    <w:rsid w:val="00FD071A"/>
    <w:rsid w:val="00FD0B08"/>
    <w:rsid w:val="00FD0E4E"/>
    <w:rsid w:val="00FD0F67"/>
    <w:rsid w:val="00FD12C3"/>
    <w:rsid w:val="00FD1641"/>
    <w:rsid w:val="00FD1B5C"/>
    <w:rsid w:val="00FD22F7"/>
    <w:rsid w:val="00FD2371"/>
    <w:rsid w:val="00FD25D6"/>
    <w:rsid w:val="00FD28FA"/>
    <w:rsid w:val="00FD356F"/>
    <w:rsid w:val="00FD3CA8"/>
    <w:rsid w:val="00FD41A6"/>
    <w:rsid w:val="00FD42D4"/>
    <w:rsid w:val="00FD432A"/>
    <w:rsid w:val="00FD46E1"/>
    <w:rsid w:val="00FD49C8"/>
    <w:rsid w:val="00FD4C06"/>
    <w:rsid w:val="00FD4CA0"/>
    <w:rsid w:val="00FD554D"/>
    <w:rsid w:val="00FD565D"/>
    <w:rsid w:val="00FD565E"/>
    <w:rsid w:val="00FD58A0"/>
    <w:rsid w:val="00FD5AC2"/>
    <w:rsid w:val="00FD5B89"/>
    <w:rsid w:val="00FD5F06"/>
    <w:rsid w:val="00FD6158"/>
    <w:rsid w:val="00FD615F"/>
    <w:rsid w:val="00FD64B8"/>
    <w:rsid w:val="00FD7457"/>
    <w:rsid w:val="00FD77FD"/>
    <w:rsid w:val="00FD7B4C"/>
    <w:rsid w:val="00FE040D"/>
    <w:rsid w:val="00FE0469"/>
    <w:rsid w:val="00FE0528"/>
    <w:rsid w:val="00FE05C3"/>
    <w:rsid w:val="00FE061F"/>
    <w:rsid w:val="00FE09C8"/>
    <w:rsid w:val="00FE09DD"/>
    <w:rsid w:val="00FE0B6C"/>
    <w:rsid w:val="00FE0CE6"/>
    <w:rsid w:val="00FE0D23"/>
    <w:rsid w:val="00FE0DD7"/>
    <w:rsid w:val="00FE1059"/>
    <w:rsid w:val="00FE11A1"/>
    <w:rsid w:val="00FE14FB"/>
    <w:rsid w:val="00FE18D0"/>
    <w:rsid w:val="00FE1C83"/>
    <w:rsid w:val="00FE1E21"/>
    <w:rsid w:val="00FE22AB"/>
    <w:rsid w:val="00FE2392"/>
    <w:rsid w:val="00FE2C1C"/>
    <w:rsid w:val="00FE2E4E"/>
    <w:rsid w:val="00FE2E89"/>
    <w:rsid w:val="00FE3043"/>
    <w:rsid w:val="00FE3086"/>
    <w:rsid w:val="00FE352F"/>
    <w:rsid w:val="00FE3797"/>
    <w:rsid w:val="00FE39E5"/>
    <w:rsid w:val="00FE3A1A"/>
    <w:rsid w:val="00FE3D99"/>
    <w:rsid w:val="00FE3E07"/>
    <w:rsid w:val="00FE414E"/>
    <w:rsid w:val="00FE4470"/>
    <w:rsid w:val="00FE44E7"/>
    <w:rsid w:val="00FE4722"/>
    <w:rsid w:val="00FE4728"/>
    <w:rsid w:val="00FE4CC4"/>
    <w:rsid w:val="00FE5D99"/>
    <w:rsid w:val="00FE5E9D"/>
    <w:rsid w:val="00FE60C4"/>
    <w:rsid w:val="00FE62EC"/>
    <w:rsid w:val="00FE673A"/>
    <w:rsid w:val="00FE67A5"/>
    <w:rsid w:val="00FE68A1"/>
    <w:rsid w:val="00FE6931"/>
    <w:rsid w:val="00FE6AAF"/>
    <w:rsid w:val="00FE6AE0"/>
    <w:rsid w:val="00FE6AFA"/>
    <w:rsid w:val="00FE6CCE"/>
    <w:rsid w:val="00FE6FA4"/>
    <w:rsid w:val="00FE72A7"/>
    <w:rsid w:val="00FE7474"/>
    <w:rsid w:val="00FE7D7E"/>
    <w:rsid w:val="00FF01CC"/>
    <w:rsid w:val="00FF03B7"/>
    <w:rsid w:val="00FF0D93"/>
    <w:rsid w:val="00FF0E15"/>
    <w:rsid w:val="00FF1043"/>
    <w:rsid w:val="00FF124B"/>
    <w:rsid w:val="00FF12B9"/>
    <w:rsid w:val="00FF146A"/>
    <w:rsid w:val="00FF191C"/>
    <w:rsid w:val="00FF19C2"/>
    <w:rsid w:val="00FF1DC5"/>
    <w:rsid w:val="00FF1F52"/>
    <w:rsid w:val="00FF1FCF"/>
    <w:rsid w:val="00FF20F8"/>
    <w:rsid w:val="00FF21A9"/>
    <w:rsid w:val="00FF21D5"/>
    <w:rsid w:val="00FF23D7"/>
    <w:rsid w:val="00FF264D"/>
    <w:rsid w:val="00FF2BEA"/>
    <w:rsid w:val="00FF30E3"/>
    <w:rsid w:val="00FF3184"/>
    <w:rsid w:val="00FF380C"/>
    <w:rsid w:val="00FF3CBF"/>
    <w:rsid w:val="00FF3E4B"/>
    <w:rsid w:val="00FF3ED4"/>
    <w:rsid w:val="00FF3FEC"/>
    <w:rsid w:val="00FF4060"/>
    <w:rsid w:val="00FF42C0"/>
    <w:rsid w:val="00FF457C"/>
    <w:rsid w:val="00FF465B"/>
    <w:rsid w:val="00FF47A7"/>
    <w:rsid w:val="00FF482A"/>
    <w:rsid w:val="00FF4845"/>
    <w:rsid w:val="00FF4D00"/>
    <w:rsid w:val="00FF5213"/>
    <w:rsid w:val="00FF5446"/>
    <w:rsid w:val="00FF5778"/>
    <w:rsid w:val="00FF5A6D"/>
    <w:rsid w:val="00FF6606"/>
    <w:rsid w:val="00FF6624"/>
    <w:rsid w:val="00FF672D"/>
    <w:rsid w:val="00FF6A06"/>
    <w:rsid w:val="00FF7347"/>
    <w:rsid w:val="00FF76BF"/>
    <w:rsid w:val="00FF7714"/>
    <w:rsid w:val="00FF7A8F"/>
    <w:rsid w:val="00FF7B93"/>
    <w:rsid w:val="00FF7BDD"/>
    <w:rsid w:val="00FF7CA1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B427CD"/>
  <w15:docId w15:val="{615D5472-37EC-44DF-87DF-896A572E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FA6"/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56F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21E8"/>
    <w:pPr>
      <w:keepNext/>
      <w:spacing w:line="360" w:lineRule="auto"/>
      <w:jc w:val="center"/>
      <w:outlineLvl w:val="1"/>
    </w:pPr>
    <w:rPr>
      <w:b/>
      <w:sz w:val="24"/>
      <w:lang w:eastAsia="lt-LT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8341F"/>
    <w:pPr>
      <w:keepNext/>
      <w:spacing w:line="360" w:lineRule="auto"/>
      <w:outlineLvl w:val="2"/>
    </w:pPr>
    <w:rPr>
      <w:b/>
      <w:caps/>
      <w:sz w:val="24"/>
      <w:lang w:eastAsia="lt-LT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81A51"/>
    <w:pPr>
      <w:keepNext/>
      <w:keepLines/>
      <w:spacing w:before="200"/>
      <w:ind w:firstLine="567"/>
      <w:jc w:val="both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56F8A"/>
    <w:pPr>
      <w:keepNext/>
      <w:spacing w:before="480"/>
      <w:ind w:firstLine="720"/>
      <w:jc w:val="center"/>
      <w:outlineLvl w:val="4"/>
    </w:pPr>
    <w:rPr>
      <w:b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81A51"/>
    <w:pPr>
      <w:spacing w:before="240" w:after="60"/>
      <w:ind w:firstLine="567"/>
      <w:jc w:val="both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56F8A"/>
    <w:rPr>
      <w:rFonts w:ascii="Cambria" w:hAnsi="Cambria" w:cs="Times New Roman"/>
      <w:b/>
      <w:kern w:val="32"/>
      <w:sz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8341F"/>
    <w:rPr>
      <w:rFonts w:cs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8341F"/>
    <w:rPr>
      <w:rFonts w:cs="Times New Roman"/>
      <w:b/>
      <w:caps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81A51"/>
    <w:rPr>
      <w:rFonts w:ascii="Cambria" w:hAnsi="Cambria" w:cs="Times New Roman"/>
      <w:b/>
      <w:i/>
      <w:color w:val="4F81BD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56F8A"/>
    <w:rPr>
      <w:rFonts w:cs="Times New Roman"/>
      <w:b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81A51"/>
    <w:rPr>
      <w:rFonts w:ascii="Calibri" w:hAnsi="Calibri" w:cs="Times New Roman"/>
      <w:sz w:val="24"/>
      <w:lang w:eastAsia="en-US"/>
    </w:rPr>
  </w:style>
  <w:style w:type="paragraph" w:styleId="BodyText3">
    <w:name w:val="Body Text 3"/>
    <w:basedOn w:val="Normal"/>
    <w:link w:val="BodyText3Char"/>
    <w:uiPriority w:val="99"/>
    <w:rsid w:val="00631FA6"/>
    <w:pPr>
      <w:jc w:val="both"/>
    </w:pPr>
    <w:rPr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F8341F"/>
    <w:rPr>
      <w:rFonts w:cs="Times New Roman"/>
      <w:sz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631FA6"/>
    <w:pPr>
      <w:ind w:firstLine="709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8341F"/>
    <w:rPr>
      <w:rFonts w:cs="Times New Roman"/>
      <w:sz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B521E8"/>
    <w:pPr>
      <w:spacing w:after="120" w:line="480" w:lineRule="auto"/>
    </w:pPr>
    <w:rPr>
      <w:sz w:val="24"/>
      <w:lang w:eastAsia="lt-LT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F8341F"/>
    <w:rPr>
      <w:rFonts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rsid w:val="005A582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A5824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56F8A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A58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956F8A"/>
    <w:rPr>
      <w:rFonts w:cs="Times New Roman"/>
      <w:b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A5824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341F"/>
    <w:rPr>
      <w:rFonts w:ascii="Tahoma" w:hAnsi="Tahoma" w:cs="Times New Roman"/>
      <w:sz w:val="16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956F8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56F8A"/>
    <w:rPr>
      <w:rFonts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956F8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56F8A"/>
    <w:rPr>
      <w:rFonts w:cs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956F8A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956F8A"/>
    <w:rPr>
      <w:rFonts w:cs="Times New Roman"/>
      <w:b/>
      <w:sz w:val="24"/>
      <w:lang w:eastAsia="en-US"/>
    </w:rPr>
  </w:style>
  <w:style w:type="character" w:styleId="HTMLTypewriter">
    <w:name w:val="HTML Typewriter"/>
    <w:basedOn w:val="DefaultParagraphFont"/>
    <w:uiPriority w:val="99"/>
    <w:rsid w:val="00956F8A"/>
    <w:rPr>
      <w:rFonts w:ascii="Courier New" w:hAnsi="Courier New" w:cs="Times New Roman"/>
      <w:sz w:val="20"/>
    </w:rPr>
  </w:style>
  <w:style w:type="paragraph" w:styleId="Header">
    <w:name w:val="header"/>
    <w:basedOn w:val="Normal"/>
    <w:link w:val="HeaderChar"/>
    <w:uiPriority w:val="99"/>
    <w:rsid w:val="00956F8A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56F8A"/>
    <w:rPr>
      <w:rFonts w:cs="Times New Roman"/>
      <w:lang w:eastAsia="en-US"/>
    </w:rPr>
  </w:style>
  <w:style w:type="paragraph" w:styleId="BodyText">
    <w:name w:val="Body Text"/>
    <w:basedOn w:val="Normal"/>
    <w:link w:val="BodyTextChar"/>
    <w:uiPriority w:val="99"/>
    <w:rsid w:val="00956F8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956F8A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956F8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56F8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56F8A"/>
    <w:rPr>
      <w:rFonts w:cs="Times New Roman"/>
      <w:lang w:eastAsia="en-US"/>
    </w:rPr>
  </w:style>
  <w:style w:type="paragraph" w:styleId="TOC1">
    <w:name w:val="toc 1"/>
    <w:basedOn w:val="Normal"/>
    <w:next w:val="Normal"/>
    <w:autoRedefine/>
    <w:uiPriority w:val="99"/>
    <w:rsid w:val="00956F8A"/>
    <w:rPr>
      <w:sz w:val="24"/>
    </w:rPr>
  </w:style>
  <w:style w:type="paragraph" w:styleId="TOC2">
    <w:name w:val="toc 2"/>
    <w:basedOn w:val="Normal"/>
    <w:next w:val="Normal"/>
    <w:autoRedefine/>
    <w:uiPriority w:val="99"/>
    <w:rsid w:val="00956F8A"/>
    <w:pPr>
      <w:ind w:left="200"/>
    </w:pPr>
    <w:rPr>
      <w:sz w:val="24"/>
    </w:rPr>
  </w:style>
  <w:style w:type="character" w:styleId="Hyperlink">
    <w:name w:val="Hyperlink"/>
    <w:basedOn w:val="DefaultParagraphFont"/>
    <w:uiPriority w:val="99"/>
    <w:rsid w:val="00956F8A"/>
    <w:rPr>
      <w:rFonts w:cs="Times New Roman"/>
      <w:color w:val="0000FF"/>
      <w:u w:val="single"/>
    </w:rPr>
  </w:style>
  <w:style w:type="paragraph" w:customStyle="1" w:styleId="BodyText1">
    <w:name w:val="Body Text1"/>
    <w:basedOn w:val="Normal"/>
    <w:uiPriority w:val="99"/>
    <w:rsid w:val="00956F8A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</w:rPr>
  </w:style>
  <w:style w:type="paragraph" w:customStyle="1" w:styleId="Debesliotekstas1">
    <w:name w:val="Debesėlio tekstas1"/>
    <w:basedOn w:val="Normal"/>
    <w:uiPriority w:val="99"/>
    <w:semiHidden/>
    <w:rsid w:val="00956F8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956F8A"/>
    <w:rPr>
      <w:lang w:eastAsia="lt-LT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56F8A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956F8A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956F8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lmaraslanaite">
    <w:name w:val="Vilma.raslanaite"/>
    <w:uiPriority w:val="99"/>
    <w:semiHidden/>
    <w:rsid w:val="00956F8A"/>
    <w:rPr>
      <w:rFonts w:ascii="Arial" w:hAnsi="Arial"/>
      <w:color w:val="000000"/>
      <w:sz w:val="20"/>
      <w:u w:val="none"/>
    </w:rPr>
  </w:style>
  <w:style w:type="character" w:styleId="FollowedHyperlink">
    <w:name w:val="FollowedHyperlink"/>
    <w:basedOn w:val="DefaultParagraphFont"/>
    <w:uiPriority w:val="99"/>
    <w:rsid w:val="00F8341F"/>
    <w:rPr>
      <w:rFonts w:cs="Times New Roman"/>
      <w:color w:val="800080"/>
      <w:u w:val="single"/>
    </w:rPr>
  </w:style>
  <w:style w:type="paragraph" w:customStyle="1" w:styleId="Style1">
    <w:name w:val="Style1"/>
    <w:basedOn w:val="Normal"/>
    <w:uiPriority w:val="99"/>
    <w:rsid w:val="00F8341F"/>
    <w:pPr>
      <w:jc w:val="both"/>
    </w:pPr>
    <w:rPr>
      <w:spacing w:val="-5"/>
      <w:sz w:val="24"/>
      <w:lang w:eastAsia="lt-LT"/>
    </w:rPr>
  </w:style>
  <w:style w:type="paragraph" w:customStyle="1" w:styleId="CentrBold">
    <w:name w:val="CentrBold"/>
    <w:basedOn w:val="Normal"/>
    <w:uiPriority w:val="99"/>
    <w:rsid w:val="00F8341F"/>
    <w:pPr>
      <w:keepLines/>
      <w:suppressAutoHyphens/>
      <w:autoSpaceDE w:val="0"/>
      <w:autoSpaceDN w:val="0"/>
      <w:adjustRightInd w:val="0"/>
      <w:spacing w:line="288" w:lineRule="auto"/>
      <w:jc w:val="center"/>
    </w:pPr>
    <w:rPr>
      <w:b/>
      <w:bCs/>
      <w:caps/>
      <w:color w:val="000000"/>
    </w:rPr>
  </w:style>
  <w:style w:type="paragraph" w:styleId="NormalWeb">
    <w:name w:val="Normal (Web)"/>
    <w:basedOn w:val="Normal"/>
    <w:uiPriority w:val="99"/>
    <w:rsid w:val="003D10DD"/>
    <w:pPr>
      <w:spacing w:before="100" w:beforeAutospacing="1" w:after="100" w:afterAutospacing="1"/>
    </w:pPr>
    <w:rPr>
      <w:sz w:val="24"/>
      <w:szCs w:val="24"/>
      <w:lang w:eastAsia="lt-LT"/>
    </w:rPr>
  </w:style>
  <w:style w:type="paragraph" w:styleId="ListParagraph">
    <w:name w:val="List Paragraph"/>
    <w:basedOn w:val="Normal"/>
    <w:uiPriority w:val="99"/>
    <w:qFormat/>
    <w:rsid w:val="003D10DD"/>
    <w:pPr>
      <w:ind w:left="720"/>
      <w:contextualSpacing/>
    </w:pPr>
    <w:rPr>
      <w:sz w:val="24"/>
      <w:szCs w:val="24"/>
      <w:lang w:eastAsia="lt-LT"/>
    </w:rPr>
  </w:style>
  <w:style w:type="paragraph" w:styleId="Revision">
    <w:name w:val="Revision"/>
    <w:hidden/>
    <w:uiPriority w:val="99"/>
    <w:semiHidden/>
    <w:rsid w:val="002C29E2"/>
    <w:rPr>
      <w:sz w:val="20"/>
      <w:szCs w:val="20"/>
      <w:lang w:eastAsia="en-US"/>
    </w:rPr>
  </w:style>
  <w:style w:type="paragraph" w:customStyle="1" w:styleId="Default">
    <w:name w:val="Default"/>
    <w:rsid w:val="00641A8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781A51"/>
    <w:pPr>
      <w:spacing w:after="120"/>
      <w:ind w:firstLine="567"/>
      <w:jc w:val="both"/>
    </w:pPr>
    <w:rPr>
      <w:rFonts w:ascii="Arial" w:hAnsi="Arial"/>
      <w:b/>
      <w:sz w:val="22"/>
      <w:lang w:val="en-US"/>
    </w:rPr>
  </w:style>
  <w:style w:type="paragraph" w:customStyle="1" w:styleId="TOCHeading1">
    <w:name w:val="TOC Heading1"/>
    <w:basedOn w:val="Heading1"/>
    <w:next w:val="Normal"/>
    <w:uiPriority w:val="99"/>
    <w:rsid w:val="00781A51"/>
    <w:pPr>
      <w:keepLines/>
      <w:spacing w:before="0" w:after="0" w:line="276" w:lineRule="auto"/>
      <w:jc w:val="center"/>
      <w:outlineLvl w:val="9"/>
    </w:pPr>
    <w:rPr>
      <w:rFonts w:ascii="Times New Roman" w:hAnsi="Times New Roman"/>
      <w:caps/>
      <w:kern w:val="0"/>
      <w:sz w:val="24"/>
      <w:szCs w:val="28"/>
      <w:lang w:val="en-US" w:eastAsia="ja-JP"/>
    </w:rPr>
  </w:style>
  <w:style w:type="paragraph" w:customStyle="1" w:styleId="ListParagraph1">
    <w:name w:val="List Paragraph1"/>
    <w:basedOn w:val="Normal"/>
    <w:uiPriority w:val="99"/>
    <w:rsid w:val="00781A51"/>
    <w:pPr>
      <w:ind w:left="720" w:firstLine="567"/>
      <w:contextualSpacing/>
      <w:jc w:val="both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781A51"/>
    <w:rPr>
      <w:rFonts w:cs="Times New Roman"/>
      <w:b/>
    </w:rPr>
  </w:style>
  <w:style w:type="paragraph" w:customStyle="1" w:styleId="Header1">
    <w:name w:val="Header_1"/>
    <w:basedOn w:val="Normal"/>
    <w:autoRedefine/>
    <w:uiPriority w:val="99"/>
    <w:rsid w:val="00781A51"/>
    <w:pPr>
      <w:ind w:firstLine="567"/>
      <w:jc w:val="both"/>
    </w:pPr>
    <w:rPr>
      <w:sz w:val="24"/>
      <w:szCs w:val="22"/>
    </w:rPr>
  </w:style>
  <w:style w:type="paragraph" w:styleId="TOC3">
    <w:name w:val="toc 3"/>
    <w:basedOn w:val="Normal"/>
    <w:next w:val="Normal"/>
    <w:autoRedefine/>
    <w:uiPriority w:val="99"/>
    <w:rsid w:val="00781A51"/>
    <w:pPr>
      <w:tabs>
        <w:tab w:val="right" w:leader="dot" w:pos="9628"/>
      </w:tabs>
      <w:spacing w:after="100"/>
      <w:ind w:left="482" w:firstLine="567"/>
      <w:jc w:val="both"/>
    </w:pPr>
    <w:rPr>
      <w:sz w:val="24"/>
      <w:szCs w:val="24"/>
    </w:rPr>
  </w:style>
  <w:style w:type="character" w:styleId="Emphasis">
    <w:name w:val="Emphasis"/>
    <w:basedOn w:val="DefaultParagraphFont"/>
    <w:uiPriority w:val="99"/>
    <w:qFormat/>
    <w:rsid w:val="00781A51"/>
    <w:rPr>
      <w:rFonts w:cs="Times New Roman"/>
      <w:i/>
    </w:rPr>
  </w:style>
  <w:style w:type="paragraph" w:customStyle="1" w:styleId="TOCHeading2">
    <w:name w:val="TOC Heading2"/>
    <w:basedOn w:val="Heading1"/>
    <w:next w:val="Normal"/>
    <w:uiPriority w:val="99"/>
    <w:rsid w:val="00781A51"/>
    <w:pPr>
      <w:keepLines/>
      <w:spacing w:before="0" w:after="0" w:line="276" w:lineRule="auto"/>
      <w:outlineLvl w:val="9"/>
    </w:pPr>
    <w:rPr>
      <w:caps/>
      <w:color w:val="365F91"/>
      <w:kern w:val="0"/>
      <w:sz w:val="24"/>
      <w:szCs w:val="28"/>
      <w:lang w:eastAsia="lt-LT"/>
    </w:rPr>
  </w:style>
  <w:style w:type="paragraph" w:customStyle="1" w:styleId="ListParagraph2">
    <w:name w:val="List Paragraph2"/>
    <w:basedOn w:val="Normal"/>
    <w:uiPriority w:val="99"/>
    <w:rsid w:val="00781A51"/>
    <w:pPr>
      <w:ind w:left="1296" w:firstLine="567"/>
      <w:jc w:val="both"/>
    </w:pPr>
    <w:rPr>
      <w:sz w:val="24"/>
      <w:szCs w:val="24"/>
    </w:rPr>
  </w:style>
  <w:style w:type="paragraph" w:customStyle="1" w:styleId="NoSpacing1">
    <w:name w:val="No Spacing1"/>
    <w:uiPriority w:val="99"/>
    <w:rsid w:val="00781A51"/>
    <w:rPr>
      <w:rFonts w:ascii="Arial" w:hAnsi="Arial"/>
      <w:szCs w:val="20"/>
      <w:lang w:val="en-GB" w:eastAsia="sv-SE"/>
    </w:rPr>
  </w:style>
  <w:style w:type="character" w:customStyle="1" w:styleId="headword">
    <w:name w:val="headword"/>
    <w:uiPriority w:val="99"/>
    <w:rsid w:val="00781A51"/>
  </w:style>
  <w:style w:type="character" w:customStyle="1" w:styleId="apple-converted-space">
    <w:name w:val="apple-converted-space"/>
    <w:uiPriority w:val="99"/>
    <w:rsid w:val="00781A51"/>
  </w:style>
  <w:style w:type="character" w:customStyle="1" w:styleId="stress">
    <w:name w:val="stress"/>
    <w:uiPriority w:val="99"/>
    <w:rsid w:val="00781A51"/>
  </w:style>
  <w:style w:type="character" w:customStyle="1" w:styleId="example">
    <w:name w:val="example"/>
    <w:uiPriority w:val="99"/>
    <w:rsid w:val="00781A51"/>
  </w:style>
  <w:style w:type="paragraph" w:customStyle="1" w:styleId="Revision1">
    <w:name w:val="Revision1"/>
    <w:hidden/>
    <w:uiPriority w:val="99"/>
    <w:semiHidden/>
    <w:rsid w:val="00781A51"/>
    <w:rPr>
      <w:sz w:val="24"/>
      <w:szCs w:val="24"/>
      <w:lang w:eastAsia="en-US"/>
    </w:rPr>
  </w:style>
  <w:style w:type="character" w:customStyle="1" w:styleId="st1">
    <w:name w:val="st1"/>
    <w:uiPriority w:val="99"/>
    <w:rsid w:val="00781A51"/>
  </w:style>
  <w:style w:type="paragraph" w:styleId="NoSpacing">
    <w:name w:val="No Spacing"/>
    <w:uiPriority w:val="1"/>
    <w:qFormat/>
    <w:rsid w:val="00AC19E1"/>
    <w:rPr>
      <w:sz w:val="20"/>
      <w:szCs w:val="20"/>
      <w:lang w:eastAsia="en-US"/>
    </w:rPr>
  </w:style>
  <w:style w:type="paragraph" w:customStyle="1" w:styleId="tekstas">
    <w:name w:val="tekstas"/>
    <w:basedOn w:val="Normal"/>
    <w:rsid w:val="00766336"/>
    <w:pPr>
      <w:spacing w:before="100" w:beforeAutospacing="1" w:after="100" w:afterAutospacing="1"/>
    </w:pPr>
    <w:rPr>
      <w:sz w:val="24"/>
      <w:szCs w:val="24"/>
      <w:lang w:eastAsia="lt-LT"/>
    </w:rPr>
  </w:style>
  <w:style w:type="paragraph" w:customStyle="1" w:styleId="CM1">
    <w:name w:val="CM1"/>
    <w:basedOn w:val="Default"/>
    <w:next w:val="Default"/>
    <w:uiPriority w:val="99"/>
    <w:rsid w:val="00C331F8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C331F8"/>
    <w:rPr>
      <w:rFonts w:ascii="Times New Roman" w:hAnsi="Times New Roman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42122"/>
    <w:rPr>
      <w:rFonts w:ascii="Times New Roman" w:eastAsiaTheme="minorHAnsi" w:hAnsi="Times New Roman" w:cs="Times New Roman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3891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719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939792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8947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2188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28559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3637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40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62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10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286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098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246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910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004280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26335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7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098109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7767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E02B9-F524-463D-A945-F684267A0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1668</Words>
  <Characters>9511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PATVIRTINTA</vt:lpstr>
      <vt:lpstr>PATVIRTINTA</vt:lpstr>
    </vt:vector>
  </TitlesOfParts>
  <Company>KAM</Company>
  <LinksUpToDate>false</LinksUpToDate>
  <CharactersWithSpaces>11157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creator>audrsur</dc:creator>
  <cp:lastModifiedBy>Irma Jakimavičiūtė</cp:lastModifiedBy>
  <cp:revision>4</cp:revision>
  <cp:lastPrinted>2022-06-29T11:35:00Z</cp:lastPrinted>
  <dcterms:created xsi:type="dcterms:W3CDTF">2022-10-07T10:24:00Z</dcterms:created>
  <dcterms:modified xsi:type="dcterms:W3CDTF">2022-10-07T10:26:00Z</dcterms:modified>
</cp:coreProperties>
</file>